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D3F9" w14:textId="77777777" w:rsidR="009E7F9D" w:rsidRPr="00CA111C" w:rsidRDefault="009E7F9D" w:rsidP="009E7F9D">
      <w:pPr>
        <w:jc w:val="center"/>
        <w:rPr>
          <w:rFonts w:ascii="adidasFG Compressed" w:eastAsia="adidasFG Compressed" w:hAnsi="adidasFG Compressed" w:cs="adidasFG Compressed"/>
          <w:b/>
          <w:sz w:val="22"/>
          <w:szCs w:val="22"/>
        </w:rPr>
      </w:pPr>
    </w:p>
    <w:p w14:paraId="03ACE845" w14:textId="60A8573F" w:rsidR="63AC3DA7" w:rsidRDefault="63AC3DA7" w:rsidP="53BBE6D1">
      <w:pPr>
        <w:jc w:val="center"/>
        <w:rPr>
          <w:rFonts w:ascii="adidasFG Compressed" w:eastAsiaTheme="minorEastAsia" w:hAnsi="adidasFG Compressed"/>
          <w:b/>
          <w:bCs/>
          <w:sz w:val="22"/>
          <w:szCs w:val="22"/>
        </w:rPr>
      </w:pPr>
      <w:r w:rsidRPr="53BBE6D1">
        <w:rPr>
          <w:rFonts w:ascii="adidasFG Compressed" w:hAnsi="adidasFG Compressed"/>
          <w:b/>
          <w:bCs/>
          <w:lang w:val="en-US"/>
        </w:rPr>
        <w:t xml:space="preserve">ADIDAS </w:t>
      </w:r>
      <w:r w:rsidR="34FC4115" w:rsidRPr="53BBE6D1">
        <w:rPr>
          <w:rFonts w:ascii="adidasFG Compressed" w:hAnsi="adidasFG Compressed"/>
          <w:b/>
          <w:bCs/>
          <w:lang w:val="en-US"/>
        </w:rPr>
        <w:t>RETURN</w:t>
      </w:r>
      <w:r w:rsidR="12297BEE" w:rsidRPr="53BBE6D1">
        <w:rPr>
          <w:rFonts w:ascii="adidasFG Compressed" w:hAnsi="adidasFG Compressed"/>
          <w:b/>
          <w:bCs/>
          <w:lang w:val="en-US"/>
        </w:rPr>
        <w:t>S</w:t>
      </w:r>
      <w:r w:rsidR="34FC4115" w:rsidRPr="53BBE6D1">
        <w:rPr>
          <w:rFonts w:ascii="adidasFG Compressed" w:hAnsi="adidasFG Compressed"/>
          <w:b/>
          <w:bCs/>
          <w:lang w:val="en-US"/>
        </w:rPr>
        <w:t xml:space="preserve"> </w:t>
      </w:r>
      <w:r w:rsidRPr="53BBE6D1">
        <w:rPr>
          <w:rFonts w:ascii="adidasFG Compressed" w:hAnsi="adidasFG Compressed"/>
          <w:b/>
          <w:bCs/>
          <w:lang w:val="en-US"/>
        </w:rPr>
        <w:t>THE TREFOIL TO THE FIFA WORLD CUP</w:t>
      </w:r>
      <w:r w:rsidR="046EDD40" w:rsidRPr="53BBE6D1">
        <w:rPr>
          <w:rFonts w:ascii="adidasFG Compressed" w:eastAsiaTheme="minorEastAsia" w:hAnsi="adidasFG Compressed"/>
          <w:b/>
          <w:bCs/>
          <w:sz w:val="22"/>
          <w:szCs w:val="22"/>
        </w:rPr>
        <w:t xml:space="preserve">™ </w:t>
      </w:r>
      <w:r w:rsidR="4598B5C4" w:rsidRPr="53BBE6D1">
        <w:rPr>
          <w:rFonts w:ascii="adidasFG Compressed" w:eastAsiaTheme="minorEastAsia" w:hAnsi="adidasFG Compressed"/>
          <w:b/>
          <w:bCs/>
          <w:sz w:val="22"/>
          <w:szCs w:val="22"/>
        </w:rPr>
        <w:t>FOR THE FIRST TIME IN 36 YEARS</w:t>
      </w:r>
      <w:r w:rsidR="30CAF959" w:rsidRPr="53BBE6D1">
        <w:rPr>
          <w:rFonts w:ascii="adidasFG Compressed" w:eastAsiaTheme="minorEastAsia" w:hAnsi="adidasFG Compressed"/>
          <w:b/>
          <w:bCs/>
          <w:sz w:val="22"/>
          <w:szCs w:val="22"/>
        </w:rPr>
        <w:t xml:space="preserve"> WITH LAUNCH OF AWAY JERSEYS</w:t>
      </w:r>
    </w:p>
    <w:p w14:paraId="1A7679D5" w14:textId="66707B75" w:rsidR="00CA2830" w:rsidRPr="00CA111C" w:rsidRDefault="00CA2830" w:rsidP="008A386F">
      <w:pPr>
        <w:rPr>
          <w:rFonts w:ascii="adidasFG Compressed" w:eastAsia="adidasFG Compressed" w:hAnsi="adidasFG Compressed" w:cs="adidasFG Compressed"/>
          <w:sz w:val="22"/>
          <w:szCs w:val="22"/>
          <w:highlight w:val="yellow"/>
        </w:rPr>
      </w:pPr>
    </w:p>
    <w:p w14:paraId="4C76B69E" w14:textId="7E8494CD" w:rsidR="00CA3F4A" w:rsidRPr="00CA111C" w:rsidRDefault="28F3C875" w:rsidP="00CA3F4A">
      <w:pPr>
        <w:pStyle w:val="ListParagraph"/>
        <w:numPr>
          <w:ilvl w:val="0"/>
          <w:numId w:val="1"/>
        </w:numPr>
        <w:rPr>
          <w:rFonts w:ascii="adidasFG Compressed" w:eastAsia="adidasFG Compressed" w:hAnsi="adidasFG Compressed" w:cs="adidasFG Compressed"/>
          <w:sz w:val="22"/>
          <w:szCs w:val="22"/>
        </w:rPr>
      </w:pPr>
      <w:r w:rsidRPr="0C254473">
        <w:rPr>
          <w:rFonts w:ascii="adidasFG Compressed" w:eastAsia="adidasFG Compressed" w:hAnsi="adidasFG Compressed" w:cs="adidasFG Compressed"/>
          <w:sz w:val="22"/>
          <w:szCs w:val="22"/>
        </w:rPr>
        <w:t xml:space="preserve">The trefoil returns to the </w:t>
      </w:r>
      <w:r w:rsidR="7A6F2244" w:rsidRPr="0C254473">
        <w:rPr>
          <w:rFonts w:ascii="adidasFG Compressed" w:eastAsia="adidasFG Compressed" w:hAnsi="adidasFG Compressed" w:cs="adidasFG Compressed"/>
          <w:sz w:val="22"/>
          <w:szCs w:val="22"/>
        </w:rPr>
        <w:t xml:space="preserve">FIFA </w:t>
      </w:r>
      <w:r w:rsidRPr="0C254473">
        <w:rPr>
          <w:rFonts w:ascii="adidasFG Compressed" w:eastAsia="adidasFG Compressed" w:hAnsi="adidasFG Compressed" w:cs="adidasFG Compressed"/>
          <w:sz w:val="22"/>
          <w:szCs w:val="22"/>
        </w:rPr>
        <w:t>World Cup</w:t>
      </w:r>
      <w:r w:rsidR="7A6F2244" w:rsidRPr="0C254473">
        <w:rPr>
          <w:rFonts w:ascii="adidasFG Compressed" w:eastAsia="adidasFG Compressed" w:hAnsi="adidasFG Compressed" w:cs="adidasFG Compressed"/>
          <w:sz w:val="22"/>
          <w:szCs w:val="22"/>
        </w:rPr>
        <w:t xml:space="preserve"> stage</w:t>
      </w:r>
      <w:r w:rsidRPr="0C254473">
        <w:rPr>
          <w:rFonts w:ascii="adidasFG Compressed" w:eastAsia="adidasFG Compressed" w:hAnsi="adidasFG Compressed" w:cs="adidasFG Compressed"/>
          <w:sz w:val="22"/>
          <w:szCs w:val="22"/>
        </w:rPr>
        <w:t xml:space="preserve"> </w:t>
      </w:r>
      <w:r w:rsidR="02721FF7" w:rsidRPr="528FE2E2">
        <w:rPr>
          <w:rFonts w:ascii="adidasFG Compressed" w:eastAsia="adidasFG Compressed" w:hAnsi="adidasFG Compressed" w:cs="adidasFG Compressed"/>
          <w:sz w:val="22"/>
          <w:szCs w:val="22"/>
        </w:rPr>
        <w:t xml:space="preserve">with designs </w:t>
      </w:r>
      <w:r w:rsidRPr="528FE2E2">
        <w:rPr>
          <w:rFonts w:ascii="adidasFG Compressed" w:eastAsia="adidasFG Compressed" w:hAnsi="adidasFG Compressed" w:cs="adidasFG Compressed"/>
          <w:sz w:val="22"/>
          <w:szCs w:val="22"/>
        </w:rPr>
        <w:t>inspired</w:t>
      </w:r>
      <w:r w:rsidRPr="0C254473">
        <w:rPr>
          <w:rFonts w:ascii="adidasFG Compressed" w:eastAsia="adidasFG Compressed" w:hAnsi="adidasFG Compressed" w:cs="adidasFG Compressed"/>
          <w:sz w:val="22"/>
          <w:szCs w:val="22"/>
        </w:rPr>
        <w:t xml:space="preserve"> by the 90's aesthetic in which they last appeared </w:t>
      </w:r>
    </w:p>
    <w:p w14:paraId="5CE6AA2C" w14:textId="5980BD2F" w:rsidR="009E7F9D" w:rsidRPr="00CA111C" w:rsidRDefault="1890BB78" w:rsidP="00CA3F4A">
      <w:pPr>
        <w:pStyle w:val="ListParagraph"/>
        <w:numPr>
          <w:ilvl w:val="0"/>
          <w:numId w:val="1"/>
        </w:numPr>
        <w:rPr>
          <w:rFonts w:ascii="adidasFG Compressed" w:eastAsia="adidasFG Compressed" w:hAnsi="adidasFG Compressed" w:cs="adidasFG Compressed"/>
          <w:sz w:val="22"/>
          <w:szCs w:val="22"/>
        </w:rPr>
      </w:pPr>
      <w:r w:rsidRPr="74297C4E">
        <w:rPr>
          <w:rFonts w:ascii="adidasFG Compressed" w:eastAsia="adidasFG Compressed" w:hAnsi="adidasFG Compressed" w:cs="adidasFG Compressed"/>
          <w:sz w:val="22"/>
          <w:szCs w:val="22"/>
        </w:rPr>
        <w:t>T</w:t>
      </w:r>
      <w:r w:rsidR="6A5695A0" w:rsidRPr="74297C4E">
        <w:rPr>
          <w:rFonts w:ascii="adidasFG Compressed" w:eastAsia="adidasFG Compressed" w:hAnsi="adidasFG Compressed" w:cs="adidasFG Compressed"/>
          <w:sz w:val="22"/>
          <w:szCs w:val="22"/>
        </w:rPr>
        <w:t xml:space="preserve">he jerseys </w:t>
      </w:r>
      <w:r w:rsidR="39BDE6A5" w:rsidRPr="74297C4E">
        <w:rPr>
          <w:rFonts w:ascii="adidasFG Compressed" w:eastAsia="adidasFG Compressed" w:hAnsi="adidasFG Compressed" w:cs="adidasFG Compressed"/>
          <w:sz w:val="22"/>
          <w:szCs w:val="22"/>
        </w:rPr>
        <w:t>offer</w:t>
      </w:r>
      <w:r w:rsidR="6A5695A0" w:rsidRPr="74297C4E">
        <w:rPr>
          <w:rFonts w:ascii="adidasFG Compressed" w:eastAsia="adidasFG Compressed" w:hAnsi="adidasFG Compressed" w:cs="adidasFG Compressed"/>
          <w:sz w:val="22"/>
          <w:szCs w:val="22"/>
        </w:rPr>
        <w:t xml:space="preserve"> </w:t>
      </w:r>
      <w:r w:rsidR="31C0A151" w:rsidRPr="74297C4E">
        <w:rPr>
          <w:rFonts w:ascii="adidasFG Compressed" w:eastAsia="adidasFG Compressed" w:hAnsi="adidasFG Compressed" w:cs="adidasFG Compressed"/>
          <w:sz w:val="22"/>
          <w:szCs w:val="22"/>
        </w:rPr>
        <w:t xml:space="preserve">clean </w:t>
      </w:r>
      <w:r w:rsidR="67C520BD" w:rsidRPr="74297C4E">
        <w:rPr>
          <w:rFonts w:ascii="adidasFG Compressed" w:eastAsia="adidasFG Compressed" w:hAnsi="adidasFG Compressed" w:cs="adidasFG Compressed"/>
          <w:sz w:val="22"/>
          <w:szCs w:val="22"/>
        </w:rPr>
        <w:t>colour</w:t>
      </w:r>
      <w:r w:rsidR="3D4413AB" w:rsidRPr="74297C4E">
        <w:rPr>
          <w:rFonts w:ascii="adidasFG Compressed" w:eastAsia="adidasFG Compressed" w:hAnsi="adidasFG Compressed" w:cs="adidasFG Compressed"/>
          <w:sz w:val="22"/>
          <w:szCs w:val="22"/>
        </w:rPr>
        <w:t xml:space="preserve"> </w:t>
      </w:r>
      <w:r w:rsidR="67C520BD" w:rsidRPr="74297C4E">
        <w:rPr>
          <w:rFonts w:ascii="adidasFG Compressed" w:eastAsia="adidasFG Compressed" w:hAnsi="adidasFG Compressed" w:cs="adidasFG Compressed"/>
          <w:sz w:val="22"/>
          <w:szCs w:val="22"/>
        </w:rPr>
        <w:t>ways</w:t>
      </w:r>
      <w:r w:rsidR="5591B531" w:rsidRPr="74297C4E">
        <w:rPr>
          <w:rFonts w:ascii="adidasFG Compressed" w:eastAsia="adidasFG Compressed" w:hAnsi="adidasFG Compressed" w:cs="adidasFG Compressed"/>
          <w:sz w:val="22"/>
          <w:szCs w:val="22"/>
        </w:rPr>
        <w:t>,</w:t>
      </w:r>
      <w:r w:rsidR="6A5695A0" w:rsidRPr="74297C4E">
        <w:rPr>
          <w:rFonts w:ascii="adidasFG Compressed" w:eastAsia="adidasFG Compressed" w:hAnsi="adidasFG Compressed" w:cs="adidasFG Compressed"/>
          <w:sz w:val="22"/>
          <w:szCs w:val="22"/>
        </w:rPr>
        <w:t xml:space="preserve"> </w:t>
      </w:r>
      <w:r w:rsidR="74EFE069" w:rsidRPr="74297C4E">
        <w:rPr>
          <w:rFonts w:ascii="adidasFG Compressed" w:eastAsia="adidasFG Compressed" w:hAnsi="adidasFG Compressed" w:cs="adidasFG Compressed"/>
          <w:sz w:val="22"/>
          <w:szCs w:val="22"/>
        </w:rPr>
        <w:t>iconography</w:t>
      </w:r>
      <w:r w:rsidR="6A5695A0" w:rsidRPr="74297C4E">
        <w:rPr>
          <w:rFonts w:ascii="adidasFG Compressed" w:eastAsia="adidasFG Compressed" w:hAnsi="adidasFG Compressed" w:cs="adidasFG Compressed"/>
          <w:sz w:val="22"/>
          <w:szCs w:val="22"/>
        </w:rPr>
        <w:t xml:space="preserve"> </w:t>
      </w:r>
      <w:r w:rsidR="05C59907" w:rsidRPr="74297C4E">
        <w:rPr>
          <w:rFonts w:ascii="adidasFG Compressed" w:eastAsia="adidasFG Compressed" w:hAnsi="adidasFG Compressed" w:cs="adidasFG Compressed"/>
          <w:sz w:val="22"/>
          <w:szCs w:val="22"/>
        </w:rPr>
        <w:t>that celebrates</w:t>
      </w:r>
      <w:r w:rsidR="6A5695A0" w:rsidRPr="74297C4E">
        <w:rPr>
          <w:rFonts w:ascii="adidasFG Compressed" w:eastAsia="adidasFG Compressed" w:hAnsi="adidasFG Compressed" w:cs="adidasFG Compressed"/>
          <w:sz w:val="22"/>
          <w:szCs w:val="22"/>
        </w:rPr>
        <w:t xml:space="preserve"> </w:t>
      </w:r>
      <w:r w:rsidR="05C59907" w:rsidRPr="74297C4E">
        <w:rPr>
          <w:rFonts w:ascii="adidasFG Compressed" w:eastAsia="adidasFG Compressed" w:hAnsi="adidasFG Compressed" w:cs="adidasFG Compressed"/>
          <w:sz w:val="22"/>
          <w:szCs w:val="22"/>
        </w:rPr>
        <w:t>the culture of each</w:t>
      </w:r>
      <w:r w:rsidR="4F4FAC0C" w:rsidRPr="74297C4E">
        <w:rPr>
          <w:rFonts w:ascii="adidasFG Compressed" w:eastAsia="adidasFG Compressed" w:hAnsi="adidasFG Compressed" w:cs="adidasFG Compressed"/>
          <w:sz w:val="22"/>
          <w:szCs w:val="22"/>
        </w:rPr>
        <w:t xml:space="preserve"> nation</w:t>
      </w:r>
      <w:r w:rsidR="3B4BFE70" w:rsidRPr="74297C4E">
        <w:rPr>
          <w:rFonts w:ascii="adidasFG Compressed" w:eastAsia="adidasFG Compressed" w:hAnsi="adidasFG Compressed" w:cs="adidasFG Compressed"/>
          <w:sz w:val="22"/>
          <w:szCs w:val="22"/>
        </w:rPr>
        <w:t>,</w:t>
      </w:r>
      <w:r w:rsidR="6A5695A0" w:rsidRPr="74297C4E">
        <w:rPr>
          <w:rFonts w:ascii="adidasFG Compressed" w:eastAsia="adidasFG Compressed" w:hAnsi="adidasFG Compressed" w:cs="adidasFG Compressed"/>
          <w:sz w:val="22"/>
          <w:szCs w:val="22"/>
        </w:rPr>
        <w:t xml:space="preserve"> </w:t>
      </w:r>
      <w:r w:rsidR="05C59907" w:rsidRPr="74297C4E">
        <w:rPr>
          <w:rFonts w:ascii="adidasFG Compressed" w:eastAsia="adidasFG Compressed" w:hAnsi="adidasFG Compressed" w:cs="adidasFG Compressed"/>
          <w:sz w:val="22"/>
          <w:szCs w:val="22"/>
        </w:rPr>
        <w:t xml:space="preserve">and </w:t>
      </w:r>
      <w:r w:rsidR="1F1844D4" w:rsidRPr="74297C4E">
        <w:rPr>
          <w:rFonts w:ascii="adidasFG Compressed" w:eastAsia="adidasFG Compressed" w:hAnsi="adidasFG Compressed" w:cs="adidasFG Compressed"/>
          <w:sz w:val="22"/>
          <w:szCs w:val="22"/>
        </w:rPr>
        <w:t>a design</w:t>
      </w:r>
      <w:r w:rsidR="05C59907" w:rsidRPr="74297C4E">
        <w:rPr>
          <w:rFonts w:ascii="adidasFG Compressed" w:eastAsia="adidasFG Compressed" w:hAnsi="adidasFG Compressed" w:cs="adidasFG Compressed"/>
          <w:sz w:val="22"/>
          <w:szCs w:val="22"/>
        </w:rPr>
        <w:t xml:space="preserve"> to support</w:t>
      </w:r>
      <w:r w:rsidR="6A5695A0" w:rsidRPr="74297C4E">
        <w:rPr>
          <w:rFonts w:ascii="adidasFG Compressed" w:eastAsia="adidasFG Compressed" w:hAnsi="adidasFG Compressed" w:cs="adidasFG Compressed"/>
          <w:sz w:val="22"/>
          <w:szCs w:val="22"/>
        </w:rPr>
        <w:t xml:space="preserve"> </w:t>
      </w:r>
      <w:r w:rsidR="05C59907" w:rsidRPr="74297C4E">
        <w:rPr>
          <w:rFonts w:ascii="adidasFG Compressed" w:eastAsia="adidasFG Compressed" w:hAnsi="adidasFG Compressed" w:cs="adidasFG Compressed"/>
          <w:sz w:val="22"/>
          <w:szCs w:val="22"/>
        </w:rPr>
        <w:t>performance</w:t>
      </w:r>
      <w:r w:rsidR="6A5695A0" w:rsidRPr="74297C4E">
        <w:rPr>
          <w:rFonts w:ascii="adidasFG Compressed" w:eastAsia="adidasFG Compressed" w:hAnsi="adidasFG Compressed" w:cs="adidasFG Compressed"/>
          <w:sz w:val="22"/>
          <w:szCs w:val="22"/>
        </w:rPr>
        <w:t xml:space="preserve"> </w:t>
      </w:r>
      <w:r w:rsidR="05C59907" w:rsidRPr="74297C4E">
        <w:rPr>
          <w:rFonts w:ascii="adidasFG Compressed" w:eastAsia="adidasFG Compressed" w:hAnsi="adidasFG Compressed" w:cs="adidasFG Compressed"/>
          <w:sz w:val="22"/>
          <w:szCs w:val="22"/>
        </w:rPr>
        <w:t>in warm conditions</w:t>
      </w:r>
    </w:p>
    <w:p w14:paraId="2CF32D9E" w14:textId="5FF6CF5B" w:rsidR="00240681" w:rsidRPr="00CA111C" w:rsidRDefault="00CA3F4A" w:rsidP="00CA3F4A">
      <w:pPr>
        <w:pStyle w:val="ListParagraph"/>
        <w:numPr>
          <w:ilvl w:val="0"/>
          <w:numId w:val="1"/>
        </w:numPr>
        <w:rPr>
          <w:rFonts w:ascii="adidasFG Compressed" w:eastAsia="adidasFG Compressed" w:hAnsi="adidasFG Compressed" w:cs="adidasFG Compressed"/>
          <w:sz w:val="22"/>
          <w:szCs w:val="22"/>
        </w:rPr>
      </w:pPr>
      <w:r w:rsidRPr="00CA111C">
        <w:rPr>
          <w:rFonts w:ascii="adidasFG Compressed" w:eastAsia="adidasFG Compressed" w:hAnsi="adidasFG Compressed" w:cs="adidasFG Compressed"/>
          <w:sz w:val="22"/>
          <w:szCs w:val="22"/>
        </w:rPr>
        <w:t>All adidas kits are available to purchase from today at adidas retail, select retailers and online at adidas.com</w:t>
      </w:r>
    </w:p>
    <w:p w14:paraId="7957F60C" w14:textId="003849AF" w:rsidR="00DC17A4" w:rsidRPr="00CA111C" w:rsidRDefault="4B8B6611" w:rsidP="21932007">
      <w:pPr>
        <w:spacing w:line="276" w:lineRule="auto"/>
        <w:rPr>
          <w:rFonts w:eastAsiaTheme="minorEastAsia"/>
          <w:sz w:val="22"/>
          <w:szCs w:val="22"/>
        </w:rPr>
      </w:pPr>
      <w:r>
        <w:br/>
      </w:r>
      <w:r w:rsidR="3BE76AE6" w:rsidRPr="21932007">
        <w:rPr>
          <w:rFonts w:ascii="adidasFG Compressed" w:eastAsia="adidasFG Compressed" w:hAnsi="adidasFG Compressed" w:cs="adidasFG Compressed"/>
          <w:b/>
          <w:bCs/>
          <w:sz w:val="22"/>
          <w:szCs w:val="22"/>
        </w:rPr>
        <w:t>Friday</w:t>
      </w:r>
      <w:r w:rsidR="6D739446" w:rsidRPr="21932007">
        <w:rPr>
          <w:rFonts w:ascii="adidasFG Compressed" w:eastAsia="adidasFG Compressed" w:hAnsi="adidasFG Compressed" w:cs="adidasFG Compressed"/>
          <w:b/>
          <w:bCs/>
          <w:sz w:val="22"/>
          <w:szCs w:val="22"/>
        </w:rPr>
        <w:t xml:space="preserve"> </w:t>
      </w:r>
      <w:bookmarkStart w:id="0" w:name="_Int_lqHF3lDE"/>
      <w:r w:rsidR="367E7728" w:rsidRPr="21932007">
        <w:rPr>
          <w:rFonts w:ascii="adidasFG Compressed" w:eastAsia="adidasFG Compressed" w:hAnsi="adidasFG Compressed" w:cs="adidasFG Compressed"/>
          <w:b/>
          <w:bCs/>
          <w:sz w:val="22"/>
          <w:szCs w:val="22"/>
        </w:rPr>
        <w:t>March</w:t>
      </w:r>
      <w:r w:rsidR="54EB0887" w:rsidRPr="21932007">
        <w:rPr>
          <w:rFonts w:ascii="adidasFG Compressed" w:eastAsia="adidasFG Compressed" w:hAnsi="adidasFG Compressed" w:cs="adidasFG Compressed"/>
          <w:b/>
          <w:bCs/>
          <w:sz w:val="22"/>
          <w:szCs w:val="22"/>
        </w:rPr>
        <w:t xml:space="preserve"> 20</w:t>
      </w:r>
      <w:r w:rsidR="5370E5B6" w:rsidRPr="21932007">
        <w:rPr>
          <w:rFonts w:ascii="adidasFG Compressed" w:eastAsia="adidasFG Compressed" w:hAnsi="adidasFG Compressed" w:cs="adidasFG Compressed"/>
          <w:b/>
          <w:bCs/>
          <w:sz w:val="22"/>
          <w:szCs w:val="22"/>
        </w:rPr>
        <w:t xml:space="preserve"> </w:t>
      </w:r>
      <w:bookmarkEnd w:id="0"/>
      <w:r w:rsidR="634C75F3" w:rsidRPr="21932007">
        <w:rPr>
          <w:rFonts w:ascii="adidasFG Compressed" w:eastAsia="adidasFG Compressed" w:hAnsi="adidasFG Compressed" w:cs="adidasFG Compressed"/>
          <w:b/>
          <w:bCs/>
          <w:sz w:val="22"/>
          <w:szCs w:val="22"/>
        </w:rPr>
        <w:t>202</w:t>
      </w:r>
      <w:r w:rsidR="3287028C" w:rsidRPr="21932007">
        <w:rPr>
          <w:rFonts w:ascii="adidasFG Compressed" w:eastAsia="adidasFG Compressed" w:hAnsi="adidasFG Compressed" w:cs="adidasFG Compressed"/>
          <w:b/>
          <w:bCs/>
          <w:sz w:val="22"/>
          <w:szCs w:val="22"/>
        </w:rPr>
        <w:t>6</w:t>
      </w:r>
      <w:r w:rsidR="634C75F3" w:rsidRPr="21932007">
        <w:rPr>
          <w:rFonts w:ascii="adidasFG Compressed" w:eastAsia="adidasFG Compressed" w:hAnsi="adidasFG Compressed" w:cs="adidasFG Compressed"/>
          <w:b/>
          <w:bCs/>
          <w:sz w:val="22"/>
          <w:szCs w:val="22"/>
        </w:rPr>
        <w:t xml:space="preserve">, </w:t>
      </w:r>
      <w:r w:rsidR="5DEFA4B0" w:rsidRPr="21932007">
        <w:rPr>
          <w:rFonts w:ascii="adidasFG Compressed" w:eastAsia="adidasFG Compressed" w:hAnsi="adidasFG Compressed" w:cs="adidasFG Compressed"/>
          <w:b/>
          <w:bCs/>
          <w:sz w:val="22"/>
          <w:szCs w:val="22"/>
        </w:rPr>
        <w:t>Herzogenaurach</w:t>
      </w:r>
      <w:r w:rsidR="5DEFA4B0" w:rsidRPr="21932007">
        <w:rPr>
          <w:rFonts w:ascii="adidasFG Compressed" w:eastAsia="adidasFG Compressed" w:hAnsi="adidasFG Compressed" w:cs="adidasFG Compressed"/>
          <w:sz w:val="22"/>
          <w:szCs w:val="22"/>
        </w:rPr>
        <w:t>:</w:t>
      </w:r>
      <w:r w:rsidR="008E8D1A" w:rsidRPr="21932007">
        <w:rPr>
          <w:rFonts w:eastAsiaTheme="minorEastAsia"/>
          <w:sz w:val="22"/>
          <w:szCs w:val="22"/>
        </w:rPr>
        <w:t xml:space="preserve"> Today, adidas </w:t>
      </w:r>
      <w:r w:rsidR="2D4BA911" w:rsidRPr="21932007">
        <w:rPr>
          <w:rFonts w:eastAsiaTheme="minorEastAsia"/>
          <w:sz w:val="22"/>
          <w:szCs w:val="22"/>
        </w:rPr>
        <w:t xml:space="preserve">unveils </w:t>
      </w:r>
      <w:r w:rsidR="17E41E53" w:rsidRPr="21932007">
        <w:rPr>
          <w:rFonts w:eastAsiaTheme="minorEastAsia"/>
          <w:sz w:val="22"/>
          <w:szCs w:val="22"/>
        </w:rPr>
        <w:t>the</w:t>
      </w:r>
      <w:r w:rsidR="7C6A91D1" w:rsidRPr="21932007">
        <w:rPr>
          <w:rFonts w:eastAsiaTheme="minorEastAsia"/>
          <w:sz w:val="22"/>
          <w:szCs w:val="22"/>
        </w:rPr>
        <w:t xml:space="preserve"> </w:t>
      </w:r>
      <w:r w:rsidR="0A4EFFE9" w:rsidRPr="21932007">
        <w:rPr>
          <w:rFonts w:eastAsiaTheme="minorEastAsia"/>
          <w:sz w:val="22"/>
          <w:szCs w:val="22"/>
        </w:rPr>
        <w:t xml:space="preserve">official </w:t>
      </w:r>
      <w:r w:rsidR="62B37270" w:rsidRPr="21932007">
        <w:rPr>
          <w:rFonts w:eastAsiaTheme="minorEastAsia"/>
          <w:sz w:val="22"/>
          <w:szCs w:val="22"/>
        </w:rPr>
        <w:t xml:space="preserve">away kits for all </w:t>
      </w:r>
      <w:r w:rsidR="09909995" w:rsidRPr="21932007">
        <w:rPr>
          <w:rFonts w:eastAsiaTheme="minorEastAsia"/>
          <w:sz w:val="22"/>
          <w:szCs w:val="22"/>
        </w:rPr>
        <w:t xml:space="preserve">25 </w:t>
      </w:r>
      <w:r w:rsidR="62B37270" w:rsidRPr="21932007">
        <w:rPr>
          <w:rFonts w:eastAsiaTheme="minorEastAsia"/>
          <w:sz w:val="22"/>
          <w:szCs w:val="22"/>
        </w:rPr>
        <w:t>partner federations</w:t>
      </w:r>
      <w:r w:rsidR="3D800AA2" w:rsidRPr="21932007">
        <w:rPr>
          <w:rFonts w:eastAsiaTheme="minorEastAsia"/>
          <w:sz w:val="22"/>
          <w:szCs w:val="22"/>
        </w:rPr>
        <w:t>,</w:t>
      </w:r>
      <w:r w:rsidR="62B37270" w:rsidRPr="21932007">
        <w:rPr>
          <w:rFonts w:eastAsiaTheme="minorEastAsia"/>
          <w:sz w:val="22"/>
          <w:szCs w:val="22"/>
        </w:rPr>
        <w:t xml:space="preserve"> including 13 nations who are qualified for FIFA World Cup 2026™</w:t>
      </w:r>
      <w:r w:rsidR="65C68AA3" w:rsidRPr="21932007">
        <w:rPr>
          <w:rFonts w:eastAsiaTheme="minorEastAsia"/>
          <w:sz w:val="22"/>
          <w:szCs w:val="22"/>
        </w:rPr>
        <w:t>.</w:t>
      </w:r>
    </w:p>
    <w:p w14:paraId="5117DD27" w14:textId="2406CD49" w:rsidR="008B0B5F" w:rsidRDefault="3541122A" w:rsidP="21932007">
      <w:pPr>
        <w:spacing w:line="276" w:lineRule="auto"/>
        <w:rPr>
          <w:rFonts w:eastAsiaTheme="minorEastAsia"/>
          <w:sz w:val="22"/>
          <w:szCs w:val="22"/>
        </w:rPr>
      </w:pPr>
      <w:r w:rsidRPr="21932007">
        <w:rPr>
          <w:rFonts w:eastAsiaTheme="minorEastAsia"/>
          <w:sz w:val="22"/>
          <w:szCs w:val="22"/>
        </w:rPr>
        <w:t xml:space="preserve">Drawing </w:t>
      </w:r>
      <w:r w:rsidR="07F8D0C4" w:rsidRPr="21932007">
        <w:rPr>
          <w:rFonts w:eastAsiaTheme="minorEastAsia"/>
          <w:sz w:val="22"/>
          <w:szCs w:val="22"/>
        </w:rPr>
        <w:t>from the unique culture of each nation, the away jerseys reinterpret classic adidas</w:t>
      </w:r>
      <w:r w:rsidRPr="21932007">
        <w:rPr>
          <w:rFonts w:eastAsiaTheme="minorEastAsia"/>
          <w:sz w:val="22"/>
          <w:szCs w:val="22"/>
        </w:rPr>
        <w:t xml:space="preserve"> </w:t>
      </w:r>
      <w:r w:rsidR="7E7ABA20" w:rsidRPr="21932007">
        <w:rPr>
          <w:rFonts w:eastAsiaTheme="minorEastAsia"/>
          <w:sz w:val="22"/>
          <w:szCs w:val="22"/>
        </w:rPr>
        <w:t>FIFA WORLD CUP™</w:t>
      </w:r>
      <w:r w:rsidR="58D4099E" w:rsidRPr="21932007">
        <w:rPr>
          <w:rFonts w:eastAsiaTheme="minorEastAsia"/>
          <w:sz w:val="22"/>
          <w:szCs w:val="22"/>
        </w:rPr>
        <w:t xml:space="preserve"> </w:t>
      </w:r>
      <w:r w:rsidR="1BE8B2E1" w:rsidRPr="21932007">
        <w:rPr>
          <w:rFonts w:eastAsiaTheme="minorEastAsia"/>
          <w:sz w:val="22"/>
          <w:szCs w:val="22"/>
        </w:rPr>
        <w:t>aesthetics</w:t>
      </w:r>
      <w:r w:rsidR="58D4099E" w:rsidRPr="21932007">
        <w:rPr>
          <w:rFonts w:eastAsiaTheme="minorEastAsia"/>
          <w:sz w:val="22"/>
          <w:szCs w:val="22"/>
        </w:rPr>
        <w:t xml:space="preserve"> – such as geomet</w:t>
      </w:r>
      <w:r w:rsidR="1BE8B2E1" w:rsidRPr="21932007">
        <w:rPr>
          <w:rFonts w:eastAsiaTheme="minorEastAsia"/>
          <w:sz w:val="22"/>
          <w:szCs w:val="22"/>
        </w:rPr>
        <w:t>r</w:t>
      </w:r>
      <w:r w:rsidR="58D4099E" w:rsidRPr="21932007">
        <w:rPr>
          <w:rFonts w:eastAsiaTheme="minorEastAsia"/>
          <w:sz w:val="22"/>
          <w:szCs w:val="22"/>
        </w:rPr>
        <w:t>ic patterns and stylised vertical lines – in a modern, contemporary style that resonates with fans and athletes alike.</w:t>
      </w:r>
      <w:r w:rsidR="44FF52F3" w:rsidRPr="21932007">
        <w:rPr>
          <w:rFonts w:eastAsiaTheme="minorEastAsia"/>
          <w:sz w:val="22"/>
          <w:szCs w:val="22"/>
        </w:rPr>
        <w:t xml:space="preserve"> </w:t>
      </w:r>
    </w:p>
    <w:p w14:paraId="1070F59E" w14:textId="25550FF1" w:rsidR="008B0B5F" w:rsidRPr="00CA111C" w:rsidRDefault="1DF8E525" w:rsidP="21932007">
      <w:pPr>
        <w:spacing w:line="276" w:lineRule="auto"/>
        <w:rPr>
          <w:rFonts w:eastAsiaTheme="minorEastAsia"/>
          <w:sz w:val="22"/>
          <w:szCs w:val="22"/>
        </w:rPr>
      </w:pPr>
      <w:r w:rsidRPr="21932007">
        <w:rPr>
          <w:rFonts w:eastAsiaTheme="minorEastAsia"/>
          <w:sz w:val="22"/>
          <w:szCs w:val="22"/>
        </w:rPr>
        <w:t xml:space="preserve">adidas' story with football runs deep, from performance on the pitch to cultural influence in the streets. </w:t>
      </w:r>
      <w:r w:rsidR="44B8B628" w:rsidRPr="21932007">
        <w:rPr>
          <w:rFonts w:eastAsiaTheme="minorEastAsia"/>
          <w:sz w:val="22"/>
          <w:szCs w:val="22"/>
        </w:rPr>
        <w:t>M</w:t>
      </w:r>
      <w:r w:rsidR="14E3A54F" w:rsidRPr="21932007">
        <w:rPr>
          <w:rFonts w:eastAsiaTheme="minorEastAsia"/>
          <w:sz w:val="22"/>
          <w:szCs w:val="22"/>
        </w:rPr>
        <w:t>aking</w:t>
      </w:r>
      <w:r w:rsidR="3FD6F6CE" w:rsidRPr="21932007">
        <w:rPr>
          <w:rFonts w:eastAsiaTheme="minorEastAsia"/>
          <w:sz w:val="22"/>
          <w:szCs w:val="22"/>
        </w:rPr>
        <w:t xml:space="preserve"> its mark on </w:t>
      </w:r>
      <w:r w:rsidR="4AF07477" w:rsidRPr="21932007">
        <w:rPr>
          <w:rFonts w:eastAsiaTheme="minorEastAsia"/>
          <w:sz w:val="22"/>
          <w:szCs w:val="22"/>
        </w:rPr>
        <w:t xml:space="preserve">the </w:t>
      </w:r>
      <w:r w:rsidR="228E9B1F" w:rsidRPr="21932007">
        <w:rPr>
          <w:rFonts w:eastAsiaTheme="minorEastAsia"/>
          <w:sz w:val="22"/>
          <w:szCs w:val="22"/>
        </w:rPr>
        <w:t>biggest stag</w:t>
      </w:r>
      <w:r w:rsidR="56F951D5" w:rsidRPr="21932007">
        <w:rPr>
          <w:rFonts w:eastAsiaTheme="minorEastAsia"/>
          <w:sz w:val="22"/>
          <w:szCs w:val="22"/>
        </w:rPr>
        <w:t>e</w:t>
      </w:r>
      <w:r w:rsidR="1358FE71" w:rsidRPr="21932007">
        <w:rPr>
          <w:rFonts w:eastAsiaTheme="minorEastAsia"/>
          <w:sz w:val="22"/>
          <w:szCs w:val="22"/>
        </w:rPr>
        <w:t xml:space="preserve"> of world football </w:t>
      </w:r>
      <w:r w:rsidR="3FD6F6CE" w:rsidRPr="21932007">
        <w:rPr>
          <w:rFonts w:eastAsiaTheme="minorEastAsia"/>
          <w:sz w:val="22"/>
          <w:szCs w:val="22"/>
        </w:rPr>
        <w:t>for the first time in 36 years</w:t>
      </w:r>
      <w:r w:rsidR="14E3A54F" w:rsidRPr="21932007">
        <w:rPr>
          <w:rFonts w:eastAsiaTheme="minorEastAsia"/>
          <w:sz w:val="22"/>
          <w:szCs w:val="22"/>
        </w:rPr>
        <w:t>, the</w:t>
      </w:r>
      <w:r w:rsidR="533DDF60" w:rsidRPr="21932007">
        <w:rPr>
          <w:rFonts w:eastAsiaTheme="minorEastAsia"/>
          <w:sz w:val="22"/>
          <w:szCs w:val="22"/>
        </w:rPr>
        <w:t xml:space="preserve"> adidas Trefoil </w:t>
      </w:r>
      <w:r w:rsidR="3D0E8789" w:rsidRPr="21932007">
        <w:rPr>
          <w:rFonts w:eastAsiaTheme="minorEastAsia"/>
          <w:sz w:val="22"/>
          <w:szCs w:val="22"/>
        </w:rPr>
        <w:t>–</w:t>
      </w:r>
      <w:r w:rsidR="533DDF60" w:rsidRPr="21932007">
        <w:rPr>
          <w:rFonts w:eastAsiaTheme="minorEastAsia"/>
          <w:sz w:val="22"/>
          <w:szCs w:val="22"/>
        </w:rPr>
        <w:t xml:space="preserve"> </w:t>
      </w:r>
      <w:r w:rsidR="3D0E8789" w:rsidRPr="21932007">
        <w:rPr>
          <w:rFonts w:eastAsiaTheme="minorEastAsia"/>
          <w:sz w:val="22"/>
          <w:szCs w:val="22"/>
        </w:rPr>
        <w:t>a</w:t>
      </w:r>
      <w:r w:rsidR="23F40753" w:rsidRPr="21932007">
        <w:rPr>
          <w:rFonts w:eastAsiaTheme="minorEastAsia"/>
          <w:sz w:val="22"/>
          <w:szCs w:val="22"/>
        </w:rPr>
        <w:t>didas’ mark of originality</w:t>
      </w:r>
      <w:r w:rsidR="3FD6F6CE" w:rsidRPr="21932007">
        <w:rPr>
          <w:rFonts w:eastAsiaTheme="minorEastAsia"/>
          <w:sz w:val="22"/>
          <w:szCs w:val="22"/>
        </w:rPr>
        <w:t xml:space="preserve"> </w:t>
      </w:r>
      <w:r w:rsidR="1F692BD6" w:rsidRPr="21932007">
        <w:rPr>
          <w:rFonts w:eastAsiaTheme="minorEastAsia"/>
          <w:sz w:val="22"/>
          <w:szCs w:val="22"/>
        </w:rPr>
        <w:t xml:space="preserve">- </w:t>
      </w:r>
      <w:r w:rsidR="3FD6F6CE" w:rsidRPr="21932007">
        <w:rPr>
          <w:rFonts w:eastAsiaTheme="minorEastAsia"/>
          <w:sz w:val="22"/>
          <w:szCs w:val="22"/>
        </w:rPr>
        <w:t xml:space="preserve">is printed onto the right </w:t>
      </w:r>
      <w:r w:rsidR="034ED82A" w:rsidRPr="21932007">
        <w:rPr>
          <w:rFonts w:eastAsiaTheme="minorEastAsia"/>
          <w:sz w:val="22"/>
          <w:szCs w:val="22"/>
        </w:rPr>
        <w:t xml:space="preserve">side of </w:t>
      </w:r>
      <w:r w:rsidR="1EE4DF81" w:rsidRPr="21932007">
        <w:rPr>
          <w:rFonts w:eastAsiaTheme="minorEastAsia"/>
          <w:sz w:val="22"/>
          <w:szCs w:val="22"/>
        </w:rPr>
        <w:t xml:space="preserve">each </w:t>
      </w:r>
      <w:r w:rsidR="034ED82A" w:rsidRPr="21932007">
        <w:rPr>
          <w:rFonts w:eastAsiaTheme="minorEastAsia"/>
          <w:sz w:val="22"/>
          <w:szCs w:val="22"/>
        </w:rPr>
        <w:t>chest</w:t>
      </w:r>
      <w:r w:rsidR="05F00E1F" w:rsidRPr="21932007">
        <w:rPr>
          <w:rFonts w:eastAsiaTheme="minorEastAsia"/>
          <w:sz w:val="22"/>
          <w:szCs w:val="22"/>
        </w:rPr>
        <w:t xml:space="preserve">. </w:t>
      </w:r>
      <w:r w:rsidR="034ED82A" w:rsidRPr="21932007">
        <w:rPr>
          <w:rFonts w:eastAsiaTheme="minorEastAsia"/>
          <w:sz w:val="22"/>
          <w:szCs w:val="22"/>
        </w:rPr>
        <w:t xml:space="preserve"> </w:t>
      </w:r>
      <w:r w:rsidR="5EF9434C" w:rsidRPr="21932007">
        <w:rPr>
          <w:rFonts w:eastAsiaTheme="minorEastAsia"/>
          <w:sz w:val="22"/>
          <w:szCs w:val="22"/>
        </w:rPr>
        <w:t>W</w:t>
      </w:r>
      <w:r w:rsidR="484CE213" w:rsidRPr="21932007">
        <w:rPr>
          <w:rFonts w:eastAsiaTheme="minorEastAsia"/>
          <w:sz w:val="22"/>
          <w:szCs w:val="22"/>
        </w:rPr>
        <w:t xml:space="preserve">ith each jersey </w:t>
      </w:r>
      <w:r w:rsidR="0D343A63" w:rsidRPr="21932007">
        <w:rPr>
          <w:rFonts w:eastAsiaTheme="minorEastAsia"/>
          <w:sz w:val="22"/>
          <w:szCs w:val="22"/>
        </w:rPr>
        <w:t>paying tribute to the</w:t>
      </w:r>
      <w:r w:rsidR="484CE213" w:rsidRPr="21932007">
        <w:rPr>
          <w:rFonts w:eastAsiaTheme="minorEastAsia"/>
          <w:sz w:val="22"/>
          <w:szCs w:val="22"/>
        </w:rPr>
        <w:t xml:space="preserve"> football culture of the 90s, reimagined for the demands of the athlete today, and built proudly for the culture and community of athletes and fans that will wear them. </w:t>
      </w:r>
    </w:p>
    <w:p w14:paraId="07C9B63F" w14:textId="4662BFDB" w:rsidR="008E5129" w:rsidRPr="0016670F" w:rsidRDefault="15CAB31A" w:rsidP="21932007">
      <w:pPr>
        <w:spacing w:line="276" w:lineRule="auto"/>
        <w:rPr>
          <w:rFonts w:eastAsiaTheme="minorEastAsia"/>
          <w:sz w:val="22"/>
          <w:szCs w:val="22"/>
        </w:rPr>
      </w:pPr>
      <w:r w:rsidRPr="21932007">
        <w:rPr>
          <w:rFonts w:eastAsiaTheme="minorEastAsia"/>
          <w:sz w:val="22"/>
          <w:szCs w:val="22"/>
        </w:rPr>
        <w:t>E</w:t>
      </w:r>
      <w:r w:rsidR="398736EE" w:rsidRPr="21932007">
        <w:rPr>
          <w:rFonts w:eastAsiaTheme="minorEastAsia"/>
          <w:sz w:val="22"/>
          <w:szCs w:val="22"/>
        </w:rPr>
        <w:t xml:space="preserve">very </w:t>
      </w:r>
      <w:r w:rsidR="1AA53393" w:rsidRPr="21932007">
        <w:rPr>
          <w:rFonts w:eastAsiaTheme="minorEastAsia"/>
          <w:sz w:val="22"/>
          <w:szCs w:val="22"/>
        </w:rPr>
        <w:t>jersey tells its own</w:t>
      </w:r>
      <w:r w:rsidR="7EF119AD" w:rsidRPr="21932007">
        <w:rPr>
          <w:rFonts w:eastAsiaTheme="minorEastAsia"/>
          <w:sz w:val="22"/>
          <w:szCs w:val="22"/>
        </w:rPr>
        <w:t xml:space="preserve"> nation’s</w:t>
      </w:r>
      <w:r w:rsidR="1AA53393" w:rsidRPr="21932007">
        <w:rPr>
          <w:rFonts w:eastAsiaTheme="minorEastAsia"/>
          <w:sz w:val="22"/>
          <w:szCs w:val="22"/>
        </w:rPr>
        <w:t xml:space="preserve"> story</w:t>
      </w:r>
      <w:r w:rsidR="094A93D9" w:rsidRPr="21932007">
        <w:rPr>
          <w:rFonts w:eastAsiaTheme="minorEastAsia"/>
          <w:sz w:val="22"/>
          <w:szCs w:val="22"/>
        </w:rPr>
        <w:t xml:space="preserve"> </w:t>
      </w:r>
      <w:r w:rsidR="1AA53393" w:rsidRPr="21932007">
        <w:rPr>
          <w:rFonts w:eastAsiaTheme="minorEastAsia"/>
          <w:sz w:val="22"/>
          <w:szCs w:val="22"/>
        </w:rPr>
        <w:t xml:space="preserve">with subtle references to unique landscapes, </w:t>
      </w:r>
      <w:r w:rsidR="75CC4A51" w:rsidRPr="21932007">
        <w:rPr>
          <w:rFonts w:eastAsiaTheme="minorEastAsia"/>
          <w:sz w:val="22"/>
          <w:szCs w:val="22"/>
        </w:rPr>
        <w:t>significant</w:t>
      </w:r>
      <w:r w:rsidR="1AA53393" w:rsidRPr="21932007">
        <w:rPr>
          <w:rFonts w:eastAsiaTheme="minorEastAsia"/>
          <w:sz w:val="22"/>
          <w:szCs w:val="22"/>
        </w:rPr>
        <w:t xml:space="preserve"> dates, art</w:t>
      </w:r>
      <w:r w:rsidR="45B89C34" w:rsidRPr="21932007">
        <w:rPr>
          <w:rFonts w:eastAsiaTheme="minorEastAsia"/>
          <w:sz w:val="22"/>
          <w:szCs w:val="22"/>
        </w:rPr>
        <w:t xml:space="preserve">, </w:t>
      </w:r>
      <w:r w:rsidR="1AA53393" w:rsidRPr="21932007">
        <w:rPr>
          <w:rFonts w:eastAsiaTheme="minorEastAsia"/>
          <w:sz w:val="22"/>
          <w:szCs w:val="22"/>
        </w:rPr>
        <w:t>and architecture</w:t>
      </w:r>
      <w:r w:rsidR="562EE730" w:rsidRPr="21932007">
        <w:rPr>
          <w:rFonts w:eastAsiaTheme="minorEastAsia"/>
          <w:sz w:val="22"/>
          <w:szCs w:val="22"/>
        </w:rPr>
        <w:t xml:space="preserve">, all crafted with </w:t>
      </w:r>
      <w:r w:rsidR="23BA9938" w:rsidRPr="21932007">
        <w:rPr>
          <w:rFonts w:eastAsiaTheme="minorEastAsia"/>
          <w:sz w:val="22"/>
          <w:szCs w:val="22"/>
        </w:rPr>
        <w:t>best-in-class technologies</w:t>
      </w:r>
      <w:r w:rsidR="562EE730" w:rsidRPr="21932007">
        <w:rPr>
          <w:rFonts w:eastAsiaTheme="minorEastAsia"/>
          <w:sz w:val="22"/>
          <w:szCs w:val="22"/>
        </w:rPr>
        <w:t xml:space="preserve"> to</w:t>
      </w:r>
      <w:r w:rsidR="0CC4BBC0" w:rsidRPr="21932007">
        <w:rPr>
          <w:rFonts w:eastAsiaTheme="minorEastAsia"/>
          <w:sz w:val="22"/>
          <w:szCs w:val="22"/>
        </w:rPr>
        <w:t xml:space="preserve"> balance historic and contemporary design.</w:t>
      </w:r>
    </w:p>
    <w:p w14:paraId="64C92CBA" w14:textId="2C86443E" w:rsidR="005842F6" w:rsidRDefault="005A441E" w:rsidP="2532A76D">
      <w:pPr>
        <w:rPr>
          <w:rFonts w:ascii="adidasFG Compressed" w:eastAsia="adidasFG Compressed" w:hAnsi="adidasFG Compressed" w:cs="adidasFG Compressed"/>
          <w:i/>
          <w:iCs/>
          <w:sz w:val="22"/>
          <w:szCs w:val="22"/>
        </w:rPr>
      </w:pPr>
      <w:commentRangeStart w:id="1"/>
      <w:r w:rsidRPr="00CA111C">
        <w:rPr>
          <w:rFonts w:ascii="adidasFG Compressed" w:eastAsia="adidasFG Compressed" w:hAnsi="adidasFG Compressed" w:cs="adidasFG Compressed"/>
          <w:b/>
          <w:bCs/>
          <w:sz w:val="22"/>
          <w:szCs w:val="22"/>
        </w:rPr>
        <w:t>Sam Handy, GM Football at adidas said:</w:t>
      </w:r>
      <w:r w:rsidR="00F017B3" w:rsidRPr="00CA111C">
        <w:rPr>
          <w:rFonts w:ascii="adidasFG Compressed" w:eastAsia="adidasFG Compressed" w:hAnsi="adidasFG Compressed" w:cs="adidasFG Compressed"/>
          <w:b/>
          <w:bCs/>
          <w:sz w:val="22"/>
          <w:szCs w:val="22"/>
        </w:rPr>
        <w:t xml:space="preserve"> </w:t>
      </w:r>
      <w:r w:rsidR="00A36E39" w:rsidRPr="00CA111C">
        <w:rPr>
          <w:rFonts w:ascii="adidasFG Compressed" w:eastAsia="adidasFG Compressed" w:hAnsi="adidasFG Compressed" w:cs="adidasFG Compressed"/>
          <w:i/>
          <w:iCs/>
          <w:sz w:val="22"/>
          <w:szCs w:val="22"/>
        </w:rPr>
        <w:t>“</w:t>
      </w:r>
      <w:r w:rsidR="002D39D2" w:rsidRPr="00CA111C">
        <w:rPr>
          <w:rFonts w:ascii="adidasFG Compressed" w:eastAsia="adidasFG Compressed" w:hAnsi="adidasFG Compressed" w:cs="adidasFG Compressed"/>
          <w:i/>
          <w:iCs/>
          <w:sz w:val="22"/>
          <w:szCs w:val="22"/>
        </w:rPr>
        <w:t>A</w:t>
      </w:r>
      <w:r w:rsidR="000F5399" w:rsidRPr="00CA111C">
        <w:rPr>
          <w:rFonts w:ascii="adidasFG Compressed" w:eastAsia="adidasFG Compressed" w:hAnsi="adidasFG Compressed" w:cs="adidasFG Compressed"/>
          <w:i/>
          <w:iCs/>
          <w:sz w:val="22"/>
          <w:szCs w:val="22"/>
        </w:rPr>
        <w:t>s</w:t>
      </w:r>
      <w:r w:rsidR="00F86578" w:rsidRPr="00CA111C">
        <w:rPr>
          <w:rFonts w:ascii="adidasFG Compressed" w:eastAsia="adidasFG Compressed" w:hAnsi="adidasFG Compressed" w:cs="adidasFG Compressed"/>
          <w:i/>
          <w:iCs/>
          <w:sz w:val="22"/>
          <w:szCs w:val="22"/>
        </w:rPr>
        <w:t xml:space="preserve"> </w:t>
      </w:r>
      <w:r w:rsidR="00F909AC" w:rsidRPr="00CA111C">
        <w:rPr>
          <w:rFonts w:ascii="adidasFG Compressed" w:eastAsia="adidasFG Compressed" w:hAnsi="adidasFG Compressed" w:cs="adidasFG Compressed"/>
          <w:i/>
          <w:iCs/>
          <w:sz w:val="22"/>
          <w:szCs w:val="22"/>
        </w:rPr>
        <w:t xml:space="preserve">we approach </w:t>
      </w:r>
      <w:r w:rsidR="002D39D2" w:rsidRPr="00CA111C">
        <w:rPr>
          <w:rFonts w:ascii="adidasFG Compressed" w:eastAsia="adidasFG Compressed" w:hAnsi="adidasFG Compressed" w:cs="adidasFG Compressed"/>
          <w:i/>
          <w:iCs/>
          <w:sz w:val="22"/>
          <w:szCs w:val="22"/>
        </w:rPr>
        <w:t xml:space="preserve">an immense </w:t>
      </w:r>
      <w:r w:rsidR="00F909AC" w:rsidRPr="00CA111C">
        <w:rPr>
          <w:rFonts w:ascii="adidasFG Compressed" w:eastAsia="adidasFG Compressed" w:hAnsi="adidasFG Compressed" w:cs="adidasFG Compressed"/>
          <w:i/>
          <w:iCs/>
          <w:sz w:val="22"/>
          <w:szCs w:val="22"/>
        </w:rPr>
        <w:t>World Cup</w:t>
      </w:r>
      <w:r w:rsidR="79145D24" w:rsidRPr="036DCFCD">
        <w:rPr>
          <w:rFonts w:ascii="adidasFG Compressed" w:eastAsia="adidasFG Compressed" w:hAnsi="adidasFG Compressed" w:cs="adidasFG Compressed"/>
          <w:i/>
          <w:iCs/>
          <w:sz w:val="22"/>
          <w:szCs w:val="22"/>
        </w:rPr>
        <w:t>,</w:t>
      </w:r>
      <w:r w:rsidR="00F909AC" w:rsidRPr="00CA111C">
        <w:rPr>
          <w:rFonts w:ascii="adidasFG Compressed" w:eastAsia="adidasFG Compressed" w:hAnsi="adidasFG Compressed" w:cs="adidasFG Compressed"/>
          <w:i/>
          <w:iCs/>
          <w:sz w:val="22"/>
          <w:szCs w:val="22"/>
        </w:rPr>
        <w:t xml:space="preserve"> </w:t>
      </w:r>
      <w:r w:rsidR="002D39D2" w:rsidRPr="00CA111C">
        <w:rPr>
          <w:rFonts w:ascii="adidasFG Compressed" w:eastAsia="adidasFG Compressed" w:hAnsi="adidasFG Compressed" w:cs="adidasFG Compressed"/>
          <w:i/>
          <w:iCs/>
          <w:sz w:val="22"/>
          <w:szCs w:val="22"/>
        </w:rPr>
        <w:t>travelling across three</w:t>
      </w:r>
      <w:r w:rsidR="005842F6">
        <w:rPr>
          <w:rFonts w:ascii="adidasFG Compressed" w:eastAsia="adidasFG Compressed" w:hAnsi="adidasFG Compressed" w:cs="adidasFG Compressed"/>
          <w:i/>
          <w:iCs/>
          <w:sz w:val="22"/>
          <w:szCs w:val="22"/>
        </w:rPr>
        <w:t xml:space="preserve"> incredible</w:t>
      </w:r>
      <w:r w:rsidR="002D39D2" w:rsidRPr="00CA111C">
        <w:rPr>
          <w:rFonts w:ascii="adidasFG Compressed" w:eastAsia="adidasFG Compressed" w:hAnsi="adidasFG Compressed" w:cs="adidasFG Compressed"/>
          <w:i/>
          <w:iCs/>
          <w:sz w:val="22"/>
          <w:szCs w:val="22"/>
        </w:rPr>
        <w:t xml:space="preserve"> host nations</w:t>
      </w:r>
      <w:r w:rsidR="00F86578" w:rsidRPr="00CA111C">
        <w:rPr>
          <w:rFonts w:ascii="adidasFG Compressed" w:eastAsia="adidasFG Compressed" w:hAnsi="adidasFG Compressed" w:cs="adidasFG Compressed"/>
          <w:i/>
          <w:iCs/>
          <w:sz w:val="22"/>
          <w:szCs w:val="22"/>
        </w:rPr>
        <w:t xml:space="preserve">, </w:t>
      </w:r>
      <w:r w:rsidR="005842F6">
        <w:rPr>
          <w:rFonts w:ascii="adidasFG Compressed" w:eastAsia="adidasFG Compressed" w:hAnsi="adidasFG Compressed" w:cs="adidasFG Compressed"/>
          <w:i/>
          <w:iCs/>
          <w:sz w:val="22"/>
          <w:szCs w:val="22"/>
        </w:rPr>
        <w:t xml:space="preserve">we felt </w:t>
      </w:r>
      <w:r w:rsidR="00CB43CC">
        <w:rPr>
          <w:rFonts w:ascii="adidasFG Compressed" w:eastAsia="adidasFG Compressed" w:hAnsi="adidasFG Compressed" w:cs="adidasFG Compressed"/>
          <w:i/>
          <w:iCs/>
          <w:sz w:val="22"/>
          <w:szCs w:val="22"/>
        </w:rPr>
        <w:t>it</w:t>
      </w:r>
      <w:r w:rsidR="005842F6">
        <w:rPr>
          <w:rFonts w:ascii="adidasFG Compressed" w:eastAsia="adidasFG Compressed" w:hAnsi="adidasFG Compressed" w:cs="adidasFG Compressed"/>
          <w:i/>
          <w:iCs/>
          <w:sz w:val="22"/>
          <w:szCs w:val="22"/>
        </w:rPr>
        <w:t xml:space="preserve"> was a fitting and</w:t>
      </w:r>
      <w:r w:rsidR="005842F6" w:rsidRPr="00CA111C">
        <w:rPr>
          <w:rFonts w:ascii="adidasFG Compressed" w:eastAsia="adidasFG Compressed" w:hAnsi="adidasFG Compressed" w:cs="adidasFG Compressed"/>
          <w:i/>
          <w:iCs/>
          <w:sz w:val="22"/>
          <w:szCs w:val="22"/>
        </w:rPr>
        <w:t xml:space="preserve"> </w:t>
      </w:r>
      <w:r w:rsidR="00F86578" w:rsidRPr="00CA111C">
        <w:rPr>
          <w:rFonts w:ascii="adidasFG Compressed" w:eastAsia="adidasFG Compressed" w:hAnsi="adidasFG Compressed" w:cs="adidasFG Compressed"/>
          <w:i/>
          <w:iCs/>
          <w:sz w:val="22"/>
          <w:szCs w:val="22"/>
        </w:rPr>
        <w:t xml:space="preserve">inspired </w:t>
      </w:r>
      <w:r w:rsidR="00097C0B" w:rsidRPr="00CA111C">
        <w:rPr>
          <w:rFonts w:ascii="adidasFG Compressed" w:eastAsia="adidasFG Compressed" w:hAnsi="adidasFG Compressed" w:cs="adidasFG Compressed"/>
          <w:i/>
          <w:iCs/>
          <w:sz w:val="22"/>
          <w:szCs w:val="22"/>
        </w:rPr>
        <w:t>moment</w:t>
      </w:r>
      <w:r w:rsidR="009A0323" w:rsidRPr="00CA111C">
        <w:rPr>
          <w:rFonts w:ascii="adidasFG Compressed" w:eastAsia="adidasFG Compressed" w:hAnsi="adidasFG Compressed" w:cs="adidasFG Compressed"/>
          <w:i/>
          <w:iCs/>
          <w:sz w:val="22"/>
          <w:szCs w:val="22"/>
        </w:rPr>
        <w:t xml:space="preserve"> to bring </w:t>
      </w:r>
      <w:r w:rsidR="006B0875">
        <w:rPr>
          <w:rFonts w:ascii="adidasFG Compressed" w:eastAsia="adidasFG Compressed" w:hAnsi="adidasFG Compressed" w:cs="adidasFG Compressed"/>
          <w:i/>
          <w:iCs/>
          <w:sz w:val="22"/>
          <w:szCs w:val="22"/>
        </w:rPr>
        <w:t>the</w:t>
      </w:r>
      <w:r w:rsidR="007B304F">
        <w:rPr>
          <w:rFonts w:ascii="adidasFG Compressed" w:eastAsia="adidasFG Compressed" w:hAnsi="adidasFG Compressed" w:cs="adidasFG Compressed"/>
          <w:i/>
          <w:iCs/>
          <w:sz w:val="22"/>
          <w:szCs w:val="22"/>
        </w:rPr>
        <w:t xml:space="preserve"> </w:t>
      </w:r>
      <w:r w:rsidR="713B968A" w:rsidRPr="00CA111C">
        <w:rPr>
          <w:rFonts w:ascii="adidasFG Compressed" w:eastAsia="adidasFG Compressed" w:hAnsi="adidasFG Compressed" w:cs="adidasFG Compressed"/>
          <w:i/>
          <w:iCs/>
          <w:sz w:val="22"/>
          <w:szCs w:val="22"/>
        </w:rPr>
        <w:t>t</w:t>
      </w:r>
      <w:r w:rsidR="009A0323" w:rsidRPr="00CA111C">
        <w:rPr>
          <w:rFonts w:ascii="adidasFG Compressed" w:eastAsia="adidasFG Compressed" w:hAnsi="adidasFG Compressed" w:cs="adidasFG Compressed"/>
          <w:i/>
          <w:iCs/>
          <w:sz w:val="22"/>
          <w:szCs w:val="22"/>
        </w:rPr>
        <w:t>refoil</w:t>
      </w:r>
      <w:r w:rsidR="002D39D2" w:rsidRPr="00CA111C">
        <w:rPr>
          <w:rFonts w:ascii="adidasFG Compressed" w:eastAsia="adidasFG Compressed" w:hAnsi="adidasFG Compressed" w:cs="adidasFG Compressed"/>
          <w:i/>
          <w:iCs/>
          <w:sz w:val="22"/>
          <w:szCs w:val="22"/>
        </w:rPr>
        <w:t xml:space="preserve"> </w:t>
      </w:r>
      <w:r w:rsidR="006B0875">
        <w:rPr>
          <w:rFonts w:ascii="adidasFG Compressed" w:eastAsia="adidasFG Compressed" w:hAnsi="adidasFG Compressed" w:cs="adidasFG Compressed"/>
          <w:i/>
          <w:iCs/>
          <w:sz w:val="22"/>
          <w:szCs w:val="22"/>
        </w:rPr>
        <w:t xml:space="preserve">back </w:t>
      </w:r>
      <w:r w:rsidR="002D39D2" w:rsidRPr="00CA111C">
        <w:rPr>
          <w:rFonts w:ascii="adidasFG Compressed" w:eastAsia="adidasFG Compressed" w:hAnsi="adidasFG Compressed" w:cs="adidasFG Compressed"/>
          <w:i/>
          <w:iCs/>
          <w:sz w:val="22"/>
          <w:szCs w:val="22"/>
        </w:rPr>
        <w:t xml:space="preserve">to </w:t>
      </w:r>
      <w:r w:rsidR="00CB43CC">
        <w:rPr>
          <w:rFonts w:ascii="adidasFG Compressed" w:eastAsia="adidasFG Compressed" w:hAnsi="adidasFG Compressed" w:cs="adidasFG Compressed"/>
          <w:i/>
          <w:iCs/>
          <w:sz w:val="22"/>
          <w:szCs w:val="22"/>
        </w:rPr>
        <w:t>the biggest stage in world football.</w:t>
      </w:r>
      <w:r w:rsidR="0016670F">
        <w:rPr>
          <w:rFonts w:ascii="adidasFG Compressed" w:eastAsia="adidasFG Compressed" w:hAnsi="adidasFG Compressed" w:cs="adidasFG Compressed"/>
          <w:i/>
          <w:iCs/>
          <w:sz w:val="22"/>
          <w:szCs w:val="22"/>
        </w:rPr>
        <w:t xml:space="preserve"> </w:t>
      </w:r>
      <w:r w:rsidR="005842F6" w:rsidRPr="00CA111C">
        <w:rPr>
          <w:rFonts w:ascii="adidasFG Compressed" w:eastAsia="adidasFG Compressed" w:hAnsi="adidasFG Compressed" w:cs="adidasFG Compressed"/>
          <w:i/>
          <w:iCs/>
          <w:sz w:val="22"/>
          <w:szCs w:val="22"/>
        </w:rPr>
        <w:t>This is a defining era of football culture</w:t>
      </w:r>
      <w:r w:rsidR="005842F6">
        <w:rPr>
          <w:rFonts w:ascii="adidasFG Compressed" w:eastAsia="adidasFG Compressed" w:hAnsi="adidasFG Compressed" w:cs="adidasFG Compressed"/>
          <w:i/>
          <w:iCs/>
          <w:sz w:val="22"/>
          <w:szCs w:val="22"/>
        </w:rPr>
        <w:t xml:space="preserve">. Its style </w:t>
      </w:r>
      <w:r w:rsidR="007B304F">
        <w:rPr>
          <w:rFonts w:ascii="adidasFG Compressed" w:eastAsia="adidasFG Compressed" w:hAnsi="adidasFG Compressed" w:cs="adidasFG Compressed"/>
          <w:i/>
          <w:iCs/>
          <w:sz w:val="22"/>
          <w:szCs w:val="22"/>
        </w:rPr>
        <w:t xml:space="preserve">travels </w:t>
      </w:r>
      <w:r w:rsidR="005842F6">
        <w:rPr>
          <w:rFonts w:ascii="adidasFG Compressed" w:eastAsia="adidasFG Compressed" w:hAnsi="adidasFG Compressed" w:cs="adidasFG Compressed"/>
          <w:i/>
          <w:iCs/>
          <w:sz w:val="22"/>
          <w:szCs w:val="22"/>
        </w:rPr>
        <w:t xml:space="preserve">more walks of life and pockets of sub-culture than ever </w:t>
      </w:r>
      <w:r w:rsidR="00CB43CC">
        <w:rPr>
          <w:rFonts w:ascii="adidasFG Compressed" w:eastAsia="adidasFG Compressed" w:hAnsi="adidasFG Compressed" w:cs="adidasFG Compressed"/>
          <w:i/>
          <w:iCs/>
          <w:sz w:val="22"/>
          <w:szCs w:val="22"/>
        </w:rPr>
        <w:t>before,</w:t>
      </w:r>
      <w:r w:rsidR="005842F6">
        <w:rPr>
          <w:rFonts w:ascii="adidasFG Compressed" w:eastAsia="adidasFG Compressed" w:hAnsi="adidasFG Compressed" w:cs="adidasFG Compressed"/>
          <w:i/>
          <w:iCs/>
          <w:sz w:val="22"/>
          <w:szCs w:val="22"/>
        </w:rPr>
        <w:t xml:space="preserve"> and the jersey is perhaps the truest representation of this. </w:t>
      </w:r>
      <w:r w:rsidR="00403F53">
        <w:rPr>
          <w:rFonts w:ascii="adidasFG Compressed" w:eastAsia="adidasFG Compressed" w:hAnsi="adidasFG Compressed" w:cs="adidasFG Compressed"/>
          <w:i/>
          <w:iCs/>
          <w:sz w:val="22"/>
          <w:szCs w:val="22"/>
        </w:rPr>
        <w:t>With that, t</w:t>
      </w:r>
      <w:r w:rsidR="00CB43CC">
        <w:rPr>
          <w:rFonts w:ascii="adidasFG Compressed" w:eastAsia="adidasFG Compressed" w:hAnsi="adidasFG Compressed" w:cs="adidasFG Compressed"/>
          <w:i/>
          <w:iCs/>
          <w:sz w:val="22"/>
          <w:szCs w:val="22"/>
        </w:rPr>
        <w:t>he</w:t>
      </w:r>
      <w:r w:rsidR="007D4DDF">
        <w:rPr>
          <w:rFonts w:ascii="adidasFG Compressed" w:eastAsia="adidasFG Compressed" w:hAnsi="adidasFG Compressed" w:cs="adidasFG Compressed"/>
          <w:i/>
          <w:iCs/>
          <w:sz w:val="22"/>
          <w:szCs w:val="22"/>
        </w:rPr>
        <w:t xml:space="preserve">se designs pay homage to each country, while offering </w:t>
      </w:r>
      <w:r w:rsidR="00115A1E">
        <w:rPr>
          <w:rFonts w:ascii="adidasFG Compressed" w:eastAsia="adidasFG Compressed" w:hAnsi="adidasFG Compressed" w:cs="adidasFG Compressed"/>
          <w:i/>
          <w:iCs/>
          <w:sz w:val="22"/>
          <w:szCs w:val="22"/>
        </w:rPr>
        <w:t>all fans a</w:t>
      </w:r>
      <w:r w:rsidR="00724CA5">
        <w:rPr>
          <w:rFonts w:ascii="adidasFG Compressed" w:eastAsia="adidasFG Compressed" w:hAnsi="adidasFG Compressed" w:cs="adidasFG Compressed"/>
          <w:i/>
          <w:iCs/>
          <w:sz w:val="22"/>
          <w:szCs w:val="22"/>
        </w:rPr>
        <w:t xml:space="preserve"> catalogue of football designs that </w:t>
      </w:r>
      <w:r w:rsidR="007B304F">
        <w:rPr>
          <w:rFonts w:ascii="adidasFG Compressed" w:eastAsia="adidasFG Compressed" w:hAnsi="adidasFG Compressed" w:cs="adidasFG Compressed"/>
          <w:i/>
          <w:iCs/>
          <w:sz w:val="22"/>
          <w:szCs w:val="22"/>
        </w:rPr>
        <w:t>comfortably</w:t>
      </w:r>
      <w:r w:rsidR="00115A1E">
        <w:rPr>
          <w:rFonts w:ascii="adidasFG Compressed" w:eastAsia="adidasFG Compressed" w:hAnsi="adidasFG Compressed" w:cs="adidasFG Compressed"/>
          <w:i/>
          <w:iCs/>
          <w:sz w:val="22"/>
          <w:szCs w:val="22"/>
        </w:rPr>
        <w:t xml:space="preserve"> </w:t>
      </w:r>
      <w:r w:rsidR="007B304F">
        <w:rPr>
          <w:rFonts w:ascii="adidasFG Compressed" w:eastAsia="adidasFG Compressed" w:hAnsi="adidasFG Compressed" w:cs="adidasFG Compressed"/>
          <w:i/>
          <w:iCs/>
          <w:sz w:val="22"/>
          <w:szCs w:val="22"/>
        </w:rPr>
        <w:t>transcend</w:t>
      </w:r>
      <w:r w:rsidR="00115A1E">
        <w:rPr>
          <w:rFonts w:ascii="adidasFG Compressed" w:eastAsia="adidasFG Compressed" w:hAnsi="adidasFG Compressed" w:cs="adidasFG Compressed"/>
          <w:i/>
          <w:iCs/>
          <w:sz w:val="22"/>
          <w:szCs w:val="22"/>
        </w:rPr>
        <w:t xml:space="preserve"> </w:t>
      </w:r>
      <w:r w:rsidR="00724CA5">
        <w:rPr>
          <w:rFonts w:ascii="adidasFG Compressed" w:eastAsia="adidasFG Compressed" w:hAnsi="adidasFG Compressed" w:cs="adidasFG Compressed"/>
          <w:i/>
          <w:iCs/>
          <w:sz w:val="22"/>
          <w:szCs w:val="22"/>
        </w:rPr>
        <w:t>the pitch</w:t>
      </w:r>
      <w:r w:rsidR="006B0875">
        <w:rPr>
          <w:rFonts w:ascii="adidasFG Compressed" w:eastAsia="adidasFG Compressed" w:hAnsi="adidasFG Compressed" w:cs="adidasFG Compressed"/>
          <w:i/>
          <w:iCs/>
          <w:sz w:val="22"/>
          <w:szCs w:val="22"/>
        </w:rPr>
        <w:t xml:space="preserve"> and </w:t>
      </w:r>
      <w:r w:rsidR="007B304F">
        <w:rPr>
          <w:rFonts w:ascii="adidasFG Compressed" w:eastAsia="adidasFG Compressed" w:hAnsi="adidasFG Compressed" w:cs="adidasFG Compressed"/>
          <w:i/>
          <w:iCs/>
          <w:sz w:val="22"/>
          <w:szCs w:val="22"/>
        </w:rPr>
        <w:t xml:space="preserve">the </w:t>
      </w:r>
      <w:r w:rsidR="006B0875">
        <w:rPr>
          <w:rFonts w:ascii="adidasFG Compressed" w:eastAsia="adidasFG Compressed" w:hAnsi="adidasFG Compressed" w:cs="adidasFG Compressed"/>
          <w:i/>
          <w:iCs/>
          <w:sz w:val="22"/>
          <w:szCs w:val="22"/>
        </w:rPr>
        <w:t>stands.</w:t>
      </w:r>
      <w:r w:rsidR="0016670F">
        <w:rPr>
          <w:rFonts w:ascii="adidasFG Compressed" w:eastAsia="adidasFG Compressed" w:hAnsi="adidasFG Compressed" w:cs="adidasFG Compressed"/>
          <w:i/>
          <w:iCs/>
          <w:sz w:val="22"/>
          <w:szCs w:val="22"/>
        </w:rPr>
        <w:t>”</w:t>
      </w:r>
      <w:r w:rsidR="006B0875">
        <w:rPr>
          <w:rFonts w:ascii="adidasFG Compressed" w:eastAsia="adidasFG Compressed" w:hAnsi="adidasFG Compressed" w:cs="adidasFG Compressed"/>
          <w:i/>
          <w:iCs/>
          <w:sz w:val="22"/>
          <w:szCs w:val="22"/>
        </w:rPr>
        <w:t xml:space="preserve"> </w:t>
      </w:r>
      <w:commentRangeEnd w:id="1"/>
      <w:r w:rsidR="004F19B8">
        <w:rPr>
          <w:rStyle w:val="CommentReference"/>
          <w:rFonts w:ascii="adidasFG Compressed" w:eastAsia="adidasFG Compressed" w:hAnsi="adidasFG Compressed" w:cs="adidasFG Compressed"/>
          <w:i/>
          <w:iCs/>
          <w:sz w:val="22"/>
          <w:szCs w:val="22"/>
        </w:rPr>
        <w:commentReference w:id="1"/>
      </w:r>
    </w:p>
    <w:p w14:paraId="2A37DA9B" w14:textId="4AB8C121" w:rsidR="00990308" w:rsidRPr="00CA111C" w:rsidRDefault="7F2DF10A" w:rsidP="21932007">
      <w:pPr>
        <w:spacing w:line="276" w:lineRule="auto"/>
        <w:rPr>
          <w:rFonts w:eastAsiaTheme="minorEastAsia"/>
          <w:sz w:val="22"/>
          <w:szCs w:val="22"/>
        </w:rPr>
      </w:pPr>
      <w:r w:rsidRPr="21932007">
        <w:rPr>
          <w:rFonts w:eastAsiaTheme="minorEastAsia"/>
          <w:sz w:val="22"/>
          <w:szCs w:val="22"/>
        </w:rPr>
        <w:t xml:space="preserve">The full range is crafted for performance, built to support world-class players in high-pressure moments </w:t>
      </w:r>
      <w:r w:rsidR="5FB906C9" w:rsidRPr="21932007">
        <w:rPr>
          <w:rFonts w:eastAsiaTheme="minorEastAsia"/>
          <w:sz w:val="22"/>
          <w:szCs w:val="22"/>
        </w:rPr>
        <w:t>through</w:t>
      </w:r>
      <w:r w:rsidRPr="21932007">
        <w:rPr>
          <w:rFonts w:eastAsiaTheme="minorEastAsia"/>
          <w:sz w:val="22"/>
          <w:szCs w:val="22"/>
        </w:rPr>
        <w:t xml:space="preserve"> the varying conditions they will experience across </w:t>
      </w:r>
      <w:r w:rsidR="5FB906C9" w:rsidRPr="21932007">
        <w:rPr>
          <w:rFonts w:eastAsiaTheme="minorEastAsia"/>
          <w:sz w:val="22"/>
          <w:szCs w:val="22"/>
        </w:rPr>
        <w:t xml:space="preserve">each of </w:t>
      </w:r>
      <w:r w:rsidRPr="21932007">
        <w:rPr>
          <w:rFonts w:eastAsiaTheme="minorEastAsia"/>
          <w:sz w:val="22"/>
          <w:szCs w:val="22"/>
        </w:rPr>
        <w:t>three host nations. To tackle the more intense warm-weather conditions, body-mapped 3D engineered mechanical stretch fabrics incorporat</w:t>
      </w:r>
      <w:r w:rsidR="352BF768" w:rsidRPr="21932007">
        <w:rPr>
          <w:rFonts w:eastAsiaTheme="minorEastAsia"/>
          <w:sz w:val="22"/>
          <w:szCs w:val="22"/>
        </w:rPr>
        <w:t>e</w:t>
      </w:r>
      <w:r w:rsidRPr="21932007">
        <w:rPr>
          <w:rFonts w:eastAsiaTheme="minorEastAsia"/>
          <w:sz w:val="22"/>
          <w:szCs w:val="22"/>
        </w:rPr>
        <w:t xml:space="preserve"> adidas' latest CLIMACOOL+ materials </w:t>
      </w:r>
      <w:r w:rsidR="352BF768" w:rsidRPr="21932007">
        <w:rPr>
          <w:rFonts w:eastAsiaTheme="minorEastAsia"/>
          <w:sz w:val="22"/>
          <w:szCs w:val="22"/>
        </w:rPr>
        <w:t>that</w:t>
      </w:r>
      <w:r w:rsidRPr="21932007">
        <w:rPr>
          <w:rFonts w:eastAsiaTheme="minorEastAsia"/>
          <w:sz w:val="22"/>
          <w:szCs w:val="22"/>
        </w:rPr>
        <w:t xml:space="preserve"> wick sweat faster</w:t>
      </w:r>
      <w:r w:rsidR="352BF768" w:rsidRPr="21932007">
        <w:rPr>
          <w:rFonts w:eastAsiaTheme="minorEastAsia"/>
          <w:sz w:val="22"/>
          <w:szCs w:val="22"/>
        </w:rPr>
        <w:t xml:space="preserve"> and</w:t>
      </w:r>
      <w:r w:rsidR="0916DD90" w:rsidRPr="21932007">
        <w:rPr>
          <w:rFonts w:eastAsiaTheme="minorEastAsia"/>
          <w:sz w:val="22"/>
          <w:szCs w:val="22"/>
        </w:rPr>
        <w:t xml:space="preserve"> </w:t>
      </w:r>
      <w:r w:rsidRPr="21932007">
        <w:rPr>
          <w:rFonts w:eastAsiaTheme="minorEastAsia"/>
          <w:sz w:val="22"/>
          <w:szCs w:val="22"/>
        </w:rPr>
        <w:t xml:space="preserve">keep players dryer for longer. </w:t>
      </w:r>
    </w:p>
    <w:p w14:paraId="62D8A2E2" w14:textId="593E0DCB" w:rsidR="494D79EF" w:rsidRDefault="4A487239" w:rsidP="21932007">
      <w:pPr>
        <w:spacing w:line="276" w:lineRule="auto"/>
        <w:rPr>
          <w:ins w:id="2" w:author="Sasse, Nina" w:date="2026-03-06T10:08:00Z" w16du:dateUtc="2026-03-06T10:08:26Z"/>
          <w:rFonts w:ascii="adidasFG Compressed" w:eastAsia="adidasFG Compressed" w:hAnsi="adidasFG Compressed" w:cs="adidasFG Compressed"/>
          <w:sz w:val="22"/>
          <w:szCs w:val="22"/>
        </w:rPr>
      </w:pPr>
      <w:r w:rsidRPr="21932007">
        <w:rPr>
          <w:rFonts w:eastAsiaTheme="minorEastAsia"/>
          <w:sz w:val="22"/>
          <w:szCs w:val="22"/>
        </w:rPr>
        <w:t>The</w:t>
      </w:r>
      <w:r w:rsidR="77563A41" w:rsidRPr="21932007">
        <w:rPr>
          <w:rFonts w:eastAsiaTheme="minorEastAsia"/>
          <w:sz w:val="22"/>
          <w:szCs w:val="22"/>
        </w:rPr>
        <w:t xml:space="preserve"> </w:t>
      </w:r>
      <w:r w:rsidRPr="21932007">
        <w:rPr>
          <w:rFonts w:eastAsiaTheme="minorEastAsia"/>
          <w:sz w:val="22"/>
          <w:szCs w:val="22"/>
        </w:rPr>
        <w:t xml:space="preserve">jerseys </w:t>
      </w:r>
      <w:r w:rsidR="77563A41" w:rsidRPr="21932007">
        <w:rPr>
          <w:rFonts w:eastAsiaTheme="minorEastAsia"/>
          <w:sz w:val="22"/>
          <w:szCs w:val="22"/>
        </w:rPr>
        <w:t>are</w:t>
      </w:r>
      <w:r w:rsidRPr="21932007">
        <w:rPr>
          <w:rFonts w:eastAsiaTheme="minorEastAsia"/>
          <w:sz w:val="22"/>
          <w:szCs w:val="22"/>
        </w:rPr>
        <w:t xml:space="preserve"> also</w:t>
      </w:r>
      <w:r w:rsidR="77563A41" w:rsidRPr="21932007">
        <w:rPr>
          <w:rFonts w:eastAsiaTheme="minorEastAsia"/>
          <w:sz w:val="22"/>
          <w:szCs w:val="22"/>
        </w:rPr>
        <w:t xml:space="preserve"> constructed with</w:t>
      </w:r>
      <w:r w:rsidR="6DA3A69D" w:rsidRPr="21932007">
        <w:rPr>
          <w:rFonts w:eastAsiaTheme="minorEastAsia"/>
          <w:sz w:val="22"/>
          <w:szCs w:val="22"/>
        </w:rPr>
        <w:t xml:space="preserve"> jacquard fabric </w:t>
      </w:r>
      <w:r w:rsidR="77563A41" w:rsidRPr="21932007">
        <w:rPr>
          <w:rFonts w:eastAsiaTheme="minorEastAsia"/>
          <w:sz w:val="22"/>
          <w:szCs w:val="22"/>
        </w:rPr>
        <w:t>to create</w:t>
      </w:r>
      <w:r w:rsidR="6DA3A69D" w:rsidRPr="21932007">
        <w:rPr>
          <w:rFonts w:eastAsiaTheme="minorEastAsia"/>
          <w:sz w:val="22"/>
          <w:szCs w:val="22"/>
        </w:rPr>
        <w:t xml:space="preserve"> a </w:t>
      </w:r>
      <w:r w:rsidR="77563A41" w:rsidRPr="21932007">
        <w:rPr>
          <w:rFonts w:eastAsiaTheme="minorEastAsia"/>
          <w:sz w:val="22"/>
          <w:szCs w:val="22"/>
        </w:rPr>
        <w:t xml:space="preserve">more </w:t>
      </w:r>
      <w:r w:rsidR="6DA3A69D" w:rsidRPr="21932007">
        <w:rPr>
          <w:rFonts w:eastAsiaTheme="minorEastAsia"/>
          <w:sz w:val="22"/>
          <w:szCs w:val="22"/>
        </w:rPr>
        <w:t xml:space="preserve">lightweight finish </w:t>
      </w:r>
      <w:r w:rsidR="77563A41" w:rsidRPr="21932007">
        <w:rPr>
          <w:rFonts w:eastAsiaTheme="minorEastAsia"/>
          <w:sz w:val="22"/>
          <w:szCs w:val="22"/>
        </w:rPr>
        <w:t xml:space="preserve">that </w:t>
      </w:r>
      <w:r w:rsidR="6DA3A69D" w:rsidRPr="21932007">
        <w:rPr>
          <w:rFonts w:eastAsiaTheme="minorEastAsia"/>
          <w:sz w:val="22"/>
          <w:szCs w:val="22"/>
        </w:rPr>
        <w:t>allow</w:t>
      </w:r>
      <w:r w:rsidR="77563A41" w:rsidRPr="21932007">
        <w:rPr>
          <w:rFonts w:eastAsiaTheme="minorEastAsia"/>
          <w:sz w:val="22"/>
          <w:szCs w:val="22"/>
        </w:rPr>
        <w:t>s for freer on-pitch movement</w:t>
      </w:r>
      <w:r w:rsidR="5E4294C1" w:rsidRPr="21932007">
        <w:rPr>
          <w:rFonts w:eastAsiaTheme="minorEastAsia"/>
          <w:sz w:val="22"/>
          <w:szCs w:val="22"/>
        </w:rPr>
        <w:t>.</w:t>
      </w:r>
      <w:r w:rsidR="132B09B5" w:rsidRPr="21932007">
        <w:rPr>
          <w:rFonts w:eastAsiaTheme="minorEastAsia"/>
          <w:sz w:val="22"/>
          <w:szCs w:val="22"/>
        </w:rPr>
        <w:t xml:space="preserve"> </w:t>
      </w:r>
      <w:r w:rsidR="4525DB0B" w:rsidRPr="21932007">
        <w:rPr>
          <w:rFonts w:eastAsiaTheme="minorEastAsia"/>
          <w:sz w:val="22"/>
          <w:szCs w:val="22"/>
        </w:rPr>
        <w:t>Each kit is finished with the</w:t>
      </w:r>
      <w:r w:rsidR="4819E8E6" w:rsidRPr="21932007">
        <w:rPr>
          <w:rFonts w:eastAsiaTheme="minorEastAsia"/>
          <w:sz w:val="22"/>
          <w:szCs w:val="22"/>
        </w:rPr>
        <w:t xml:space="preserve"> classic 3-stripes </w:t>
      </w:r>
      <w:r w:rsidR="4525DB0B" w:rsidRPr="21932007">
        <w:rPr>
          <w:rFonts w:eastAsiaTheme="minorEastAsia"/>
          <w:sz w:val="22"/>
          <w:szCs w:val="22"/>
        </w:rPr>
        <w:t xml:space="preserve">running down </w:t>
      </w:r>
      <w:r w:rsidR="4525DB0B" w:rsidRPr="21932007">
        <w:rPr>
          <w:rFonts w:eastAsiaTheme="minorEastAsia"/>
          <w:sz w:val="22"/>
          <w:szCs w:val="22"/>
        </w:rPr>
        <w:lastRenderedPageBreak/>
        <w:t xml:space="preserve">the </w:t>
      </w:r>
      <w:r w:rsidR="4819E8E6" w:rsidRPr="21932007">
        <w:rPr>
          <w:rFonts w:eastAsiaTheme="minorEastAsia"/>
          <w:sz w:val="22"/>
          <w:szCs w:val="22"/>
        </w:rPr>
        <w:t xml:space="preserve">shoulders, </w:t>
      </w:r>
      <w:r w:rsidR="4525DB0B" w:rsidRPr="21932007">
        <w:rPr>
          <w:rFonts w:eastAsiaTheme="minorEastAsia"/>
          <w:sz w:val="22"/>
          <w:szCs w:val="22"/>
        </w:rPr>
        <w:t xml:space="preserve">applied via </w:t>
      </w:r>
      <w:r w:rsidR="4819E8E6" w:rsidRPr="21932007">
        <w:rPr>
          <w:rFonts w:eastAsiaTheme="minorEastAsia"/>
          <w:sz w:val="22"/>
          <w:szCs w:val="22"/>
        </w:rPr>
        <w:t xml:space="preserve">a herringbone </w:t>
      </w:r>
      <w:r w:rsidR="64114C7D" w:rsidRPr="21932007">
        <w:rPr>
          <w:rFonts w:eastAsiaTheme="minorEastAsia"/>
          <w:sz w:val="22"/>
          <w:szCs w:val="22"/>
        </w:rPr>
        <w:t>stitching pattern</w:t>
      </w:r>
      <w:r w:rsidR="4525DB0B" w:rsidRPr="21932007">
        <w:rPr>
          <w:rFonts w:eastAsiaTheme="minorEastAsia"/>
          <w:sz w:val="22"/>
          <w:szCs w:val="22"/>
        </w:rPr>
        <w:t xml:space="preserve"> designed to</w:t>
      </w:r>
      <w:r w:rsidR="4819E8E6" w:rsidRPr="21932007">
        <w:rPr>
          <w:rFonts w:eastAsiaTheme="minorEastAsia"/>
          <w:sz w:val="22"/>
          <w:szCs w:val="22"/>
        </w:rPr>
        <w:t xml:space="preserve"> </w:t>
      </w:r>
      <w:r w:rsidR="47808690" w:rsidRPr="21932007">
        <w:rPr>
          <w:rFonts w:eastAsiaTheme="minorEastAsia"/>
          <w:sz w:val="22"/>
          <w:szCs w:val="22"/>
        </w:rPr>
        <w:t xml:space="preserve">help improve </w:t>
      </w:r>
      <w:r w:rsidR="4819E8E6" w:rsidRPr="21932007">
        <w:rPr>
          <w:rFonts w:eastAsiaTheme="minorEastAsia"/>
          <w:sz w:val="22"/>
          <w:szCs w:val="22"/>
        </w:rPr>
        <w:t>breathability and ensure optimal ventilation even in the most demanding climates.</w:t>
      </w:r>
      <w:r w:rsidR="0A081784">
        <w:br/>
      </w:r>
      <w:r w:rsidR="0A081784">
        <w:br/>
      </w:r>
      <w:r w:rsidR="2915DDE8" w:rsidRPr="21932007">
        <w:rPr>
          <w:rFonts w:eastAsiaTheme="minorEastAsia"/>
          <w:sz w:val="22"/>
          <w:szCs w:val="22"/>
        </w:rPr>
        <w:t>As part of the global launch of its FIFA World Cup 2026™ Away kits, adidas hosted an immersive event in Los Angeles, bringing together athletes, creators and cultural figures from football, music and street culture.</w:t>
      </w:r>
      <w:r w:rsidR="0A081784">
        <w:br/>
      </w:r>
      <w:r w:rsidR="2915DDE8" w:rsidRPr="21932007">
        <w:rPr>
          <w:rFonts w:eastAsiaTheme="minorEastAsia"/>
          <w:sz w:val="22"/>
          <w:szCs w:val="22"/>
        </w:rPr>
        <w:t>Taking over the Lower Grand Tunnel in Downtown LA, the brand turned a traditional kit launch into a high-energy street party, unveiling the new Away kits and marking the return of the adidas Originals Trefoil to federation football kits for the first time in decades.</w:t>
      </w:r>
      <w:r w:rsidR="0A081784">
        <w:br/>
      </w:r>
      <w:r w:rsidR="4DA4639E" w:rsidRPr="21932007">
        <w:rPr>
          <w:rFonts w:eastAsiaTheme="minorEastAsia"/>
          <w:sz w:val="22"/>
          <w:szCs w:val="22"/>
        </w:rPr>
        <w:t>The</w:t>
      </w:r>
      <w:r w:rsidR="2915DDE8" w:rsidRPr="21932007">
        <w:rPr>
          <w:rFonts w:eastAsiaTheme="minorEastAsia"/>
          <w:sz w:val="22"/>
          <w:szCs w:val="22"/>
        </w:rPr>
        <w:t xml:space="preserve"> night featured a performance from Kaytranada and a headline show from Baby Keem, transforming a standstill of cars into a vibrant celebration of football culture.</w:t>
      </w:r>
      <w:r w:rsidR="688736FF" w:rsidRPr="21932007">
        <w:rPr>
          <w:rFonts w:eastAsiaTheme="minorEastAsia"/>
          <w:sz w:val="22"/>
          <w:szCs w:val="22"/>
        </w:rPr>
        <w:t xml:space="preserve"> </w:t>
      </w:r>
    </w:p>
    <w:p w14:paraId="469A7843" w14:textId="40065E7F" w:rsidR="00CA3F4A" w:rsidRPr="00CA111C" w:rsidRDefault="5DEFA4B0" w:rsidP="21932007">
      <w:pPr>
        <w:spacing w:line="276" w:lineRule="auto"/>
        <w:rPr>
          <w:rFonts w:ascii="adidasFG Compressed" w:eastAsia="adidasFG Compressed" w:hAnsi="adidasFG Compressed" w:cs="adidasFG Compressed"/>
          <w:sz w:val="22"/>
          <w:szCs w:val="22"/>
        </w:rPr>
      </w:pPr>
      <w:r w:rsidRPr="21932007">
        <w:rPr>
          <w:rFonts w:eastAsiaTheme="minorEastAsia"/>
          <w:sz w:val="22"/>
          <w:szCs w:val="22"/>
        </w:rPr>
        <w:t xml:space="preserve">All adidas federation away jerseys** will be available from </w:t>
      </w:r>
      <w:r w:rsidR="3A49AB48" w:rsidRPr="21932007">
        <w:rPr>
          <w:rFonts w:eastAsiaTheme="minorEastAsia"/>
          <w:sz w:val="22"/>
          <w:szCs w:val="22"/>
        </w:rPr>
        <w:t>Friday</w:t>
      </w:r>
      <w:r w:rsidR="367E7728" w:rsidRPr="21932007">
        <w:rPr>
          <w:rFonts w:eastAsiaTheme="minorEastAsia"/>
          <w:sz w:val="22"/>
          <w:szCs w:val="22"/>
        </w:rPr>
        <w:t xml:space="preserve"> </w:t>
      </w:r>
      <w:r w:rsidR="3A8A4C73" w:rsidRPr="21932007">
        <w:rPr>
          <w:rFonts w:eastAsiaTheme="minorEastAsia"/>
          <w:sz w:val="22"/>
          <w:szCs w:val="22"/>
        </w:rPr>
        <w:t>2</w:t>
      </w:r>
      <w:r w:rsidR="61E31789" w:rsidRPr="21932007">
        <w:rPr>
          <w:rFonts w:eastAsiaTheme="minorEastAsia"/>
          <w:sz w:val="22"/>
          <w:szCs w:val="22"/>
        </w:rPr>
        <w:t>0</w:t>
      </w:r>
      <w:r w:rsidR="59E45DD3" w:rsidRPr="21932007">
        <w:rPr>
          <w:rFonts w:eastAsiaTheme="minorEastAsia"/>
          <w:sz w:val="22"/>
          <w:szCs w:val="22"/>
        </w:rPr>
        <w:t xml:space="preserve"> March</w:t>
      </w:r>
      <w:r w:rsidR="4AAD42DA" w:rsidRPr="21932007">
        <w:rPr>
          <w:rFonts w:eastAsiaTheme="minorEastAsia"/>
          <w:sz w:val="22"/>
          <w:szCs w:val="22"/>
        </w:rPr>
        <w:t>,</w:t>
      </w:r>
      <w:r w:rsidRPr="21932007">
        <w:rPr>
          <w:rFonts w:eastAsiaTheme="minorEastAsia"/>
          <w:sz w:val="22"/>
          <w:szCs w:val="22"/>
        </w:rPr>
        <w:t xml:space="preserve"> </w:t>
      </w:r>
      <w:r w:rsidR="4AAD42DA" w:rsidRPr="21932007">
        <w:rPr>
          <w:rFonts w:eastAsiaTheme="minorEastAsia"/>
          <w:sz w:val="22"/>
          <w:szCs w:val="22"/>
        </w:rPr>
        <w:t>10am CET</w:t>
      </w:r>
      <w:r w:rsidRPr="21932007">
        <w:rPr>
          <w:rFonts w:eastAsiaTheme="minorEastAsia"/>
          <w:sz w:val="22"/>
          <w:szCs w:val="22"/>
        </w:rPr>
        <w:t xml:space="preserve"> via adidas.com and select retail stores.</w:t>
      </w:r>
    </w:p>
    <w:p w14:paraId="0A96451A" w14:textId="77777777" w:rsidR="00CA3F4A" w:rsidRPr="00CA111C" w:rsidRDefault="00CA3F4A" w:rsidP="00CA3F4A">
      <w:pPr>
        <w:rPr>
          <w:rFonts w:ascii="adidasFG Compressed" w:eastAsia="adidasFG Compressed" w:hAnsi="adidasFG Compressed" w:cs="adidasFG Compressed"/>
          <w:b/>
          <w:sz w:val="22"/>
          <w:szCs w:val="22"/>
        </w:rPr>
      </w:pPr>
      <w:r w:rsidRPr="00CA111C">
        <w:rPr>
          <w:rFonts w:ascii="adidasFG Compressed" w:eastAsia="adidasFG Compressed" w:hAnsi="adidasFG Compressed" w:cs="adidasFG Compressed"/>
          <w:b/>
          <w:sz w:val="22"/>
          <w:szCs w:val="22"/>
        </w:rPr>
        <w:t xml:space="preserve">Design overview of select nations: </w:t>
      </w:r>
    </w:p>
    <w:p w14:paraId="013770A8" w14:textId="5800EEEB" w:rsidR="00357D6A" w:rsidRPr="00CA111C" w:rsidRDefault="00357D6A" w:rsidP="00CA3F4A">
      <w:pPr>
        <w:rPr>
          <w:rFonts w:ascii="adidasFG Compressed" w:eastAsia="adidasFG Compressed" w:hAnsi="adidasFG Compressed" w:cs="adidasFG Compressed"/>
          <w:b/>
          <w:sz w:val="22"/>
          <w:szCs w:val="22"/>
          <w:u w:val="single"/>
        </w:rPr>
      </w:pPr>
      <w:r w:rsidRPr="00CA111C">
        <w:rPr>
          <w:rFonts w:ascii="adidasFG Compressed" w:eastAsia="adidasFG Compressed" w:hAnsi="adidasFG Compressed" w:cs="adidasFG Compressed"/>
          <w:b/>
          <w:sz w:val="22"/>
          <w:szCs w:val="22"/>
          <w:u w:val="single"/>
        </w:rPr>
        <w:t>Argentina</w:t>
      </w:r>
      <w:r w:rsidR="00F42B3D" w:rsidRPr="00CA111C">
        <w:rPr>
          <w:rFonts w:ascii="adidasFG Compressed" w:eastAsia="adidasFG Compressed" w:hAnsi="adidasFG Compressed" w:cs="adidasFG Compressed"/>
          <w:b/>
          <w:sz w:val="22"/>
          <w:szCs w:val="22"/>
          <w:u w:val="single"/>
        </w:rPr>
        <w:t>:</w:t>
      </w:r>
    </w:p>
    <w:p w14:paraId="45B81F13" w14:textId="3486EAAA" w:rsidR="00DD364D" w:rsidRDefault="0726A667" w:rsidP="00CA3F4A">
      <w:pPr>
        <w:rPr>
          <w:rFonts w:ascii="adidasFG Compressed" w:eastAsia="adidasFG Compressed" w:hAnsi="adidasFG Compressed" w:cs="adidasFG Compressed"/>
          <w:sz w:val="22"/>
          <w:szCs w:val="22"/>
        </w:rPr>
      </w:pPr>
      <w:r w:rsidRPr="74297C4E">
        <w:rPr>
          <w:rFonts w:ascii="adidasFG Compressed" w:eastAsia="adidasFG Compressed" w:hAnsi="adidasFG Compressed" w:cs="adidasFG Compressed"/>
          <w:sz w:val="22"/>
          <w:szCs w:val="22"/>
        </w:rPr>
        <w:t>The away jersey draws from Argentina’s</w:t>
      </w:r>
      <w:r w:rsidR="05649C06" w:rsidRPr="7E20C913">
        <w:rPr>
          <w:rFonts w:ascii="adidasFG Compressed" w:eastAsia="adidasFG Compressed" w:hAnsi="adidasFG Compressed" w:cs="adidasFG Compressed"/>
          <w:sz w:val="22"/>
          <w:szCs w:val="22"/>
        </w:rPr>
        <w:t> </w:t>
      </w:r>
      <w:r w:rsidR="001E3D43">
        <w:rPr>
          <w:rFonts w:ascii="adidasFG Compressed" w:eastAsia="adidasFG Compressed" w:hAnsi="adidasFG Compressed" w:cs="adidasFG Compressed"/>
          <w:sz w:val="22"/>
          <w:szCs w:val="22"/>
        </w:rPr>
        <w:t>rich</w:t>
      </w:r>
      <w:r w:rsidR="05649C06" w:rsidRPr="7E20C913">
        <w:rPr>
          <w:rFonts w:ascii="adidasFG Compressed" w:eastAsia="adidasFG Compressed" w:hAnsi="adidasFG Compressed" w:cs="adidasFG Compressed"/>
          <w:sz w:val="22"/>
          <w:szCs w:val="22"/>
        </w:rPr>
        <w:t> </w:t>
      </w:r>
      <w:r w:rsidR="001E3D43" w:rsidRPr="74297C4E">
        <w:rPr>
          <w:rFonts w:ascii="adidasFG Compressed" w:eastAsia="adidasFG Compressed" w:hAnsi="adidasFG Compressed" w:cs="adidasFG Compressed"/>
          <w:sz w:val="22"/>
          <w:szCs w:val="22"/>
        </w:rPr>
        <w:t>artistic</w:t>
      </w:r>
      <w:r w:rsidR="05649C06" w:rsidRPr="7E20C913">
        <w:rPr>
          <w:rFonts w:ascii="adidasFG Compressed" w:eastAsia="adidasFG Compressed" w:hAnsi="adidasFG Compressed" w:cs="adidasFG Compressed"/>
          <w:sz w:val="22"/>
          <w:szCs w:val="22"/>
        </w:rPr>
        <w:t> </w:t>
      </w:r>
      <w:r w:rsidRPr="74297C4E">
        <w:rPr>
          <w:rFonts w:ascii="adidasFG Compressed" w:eastAsia="adidasFG Compressed" w:hAnsi="adidasFG Compressed" w:cs="adidasFG Compressed"/>
          <w:sz w:val="22"/>
          <w:szCs w:val="22"/>
        </w:rPr>
        <w:t>heritage, featuring a distinct swirling blue graphic pattern</w:t>
      </w:r>
      <w:r w:rsidR="05649C06" w:rsidRPr="7E20C913">
        <w:rPr>
          <w:rFonts w:ascii="adidasFG Compressed" w:eastAsia="adidasFG Compressed" w:hAnsi="adidasFG Compressed" w:cs="adidasFG Compressed"/>
          <w:sz w:val="22"/>
          <w:szCs w:val="22"/>
        </w:rPr>
        <w:t> </w:t>
      </w:r>
      <w:r w:rsidR="68DA94FA" w:rsidRPr="74297C4E">
        <w:rPr>
          <w:rFonts w:ascii="adidasFG Compressed" w:eastAsia="adidasFG Compressed" w:hAnsi="adidasFG Compressed" w:cs="adidasFG Compressed"/>
          <w:sz w:val="22"/>
          <w:szCs w:val="22"/>
        </w:rPr>
        <w:t>inspired by the nation’s traditional motifs. Hints of white on a black base enhance the stylised lines, intricate floral swirls, and climbing plants, bringing the</w:t>
      </w:r>
      <w:r w:rsidR="05649C06" w:rsidRPr="7E20C913">
        <w:rPr>
          <w:rFonts w:ascii="adidasFG Compressed" w:eastAsia="adidasFG Compressed" w:hAnsi="adidasFG Compressed" w:cs="adidasFG Compressed"/>
          <w:sz w:val="22"/>
          <w:szCs w:val="22"/>
        </w:rPr>
        <w:t> </w:t>
      </w:r>
      <w:r w:rsidR="6245DE45" w:rsidRPr="74297C4E">
        <w:rPr>
          <w:rFonts w:ascii="adidasFG Compressed" w:eastAsia="adidasFG Compressed" w:hAnsi="adidasFG Compressed" w:cs="adidasFG Compressed"/>
          <w:sz w:val="22"/>
          <w:szCs w:val="22"/>
        </w:rPr>
        <w:t>d</w:t>
      </w:r>
      <w:r w:rsidR="001E3D43">
        <w:rPr>
          <w:rFonts w:ascii="adidasFG Compressed" w:eastAsia="adidasFG Compressed" w:hAnsi="adidasFG Compressed" w:cs="adidasFG Compressed"/>
          <w:sz w:val="22"/>
          <w:szCs w:val="22"/>
        </w:rPr>
        <w:t>e</w:t>
      </w:r>
      <w:r w:rsidR="6245DE45" w:rsidRPr="74297C4E">
        <w:rPr>
          <w:rFonts w:ascii="adidasFG Compressed" w:eastAsia="adidasFG Compressed" w:hAnsi="adidasFG Compressed" w:cs="adidasFG Compressed"/>
          <w:sz w:val="22"/>
          <w:szCs w:val="22"/>
        </w:rPr>
        <w:t>s</w:t>
      </w:r>
      <w:r w:rsidR="001E3D43">
        <w:rPr>
          <w:rFonts w:ascii="adidasFG Compressed" w:eastAsia="adidasFG Compressed" w:hAnsi="adidasFG Compressed" w:cs="adidasFG Compressed"/>
          <w:sz w:val="22"/>
          <w:szCs w:val="22"/>
        </w:rPr>
        <w:t>ig</w:t>
      </w:r>
      <w:r w:rsidR="6245DE45" w:rsidRPr="74297C4E">
        <w:rPr>
          <w:rFonts w:ascii="adidasFG Compressed" w:eastAsia="adidasFG Compressed" w:hAnsi="adidasFG Compressed" w:cs="adidasFG Compressed"/>
          <w:sz w:val="22"/>
          <w:szCs w:val="22"/>
        </w:rPr>
        <w:t>n to life in striking contrast.</w:t>
      </w:r>
      <w:r w:rsidR="05649C06" w:rsidRPr="7E20C913">
        <w:rPr>
          <w:rFonts w:ascii="adidasFG Compressed" w:eastAsia="adidasFG Compressed" w:hAnsi="adidasFG Compressed" w:cs="adidasFG Compressed"/>
          <w:sz w:val="22"/>
          <w:szCs w:val="22"/>
        </w:rPr>
        <w:t>  </w:t>
      </w:r>
      <w:r w:rsidR="001E3D43">
        <w:rPr>
          <w:rFonts w:ascii="adidasFG Compressed" w:eastAsia="adidasFG Compressed" w:hAnsi="adidasFG Compressed" w:cs="adidasFG Compressed"/>
          <w:sz w:val="22"/>
          <w:szCs w:val="22"/>
        </w:rPr>
        <w:t xml:space="preserve"> </w:t>
      </w:r>
    </w:p>
    <w:p w14:paraId="1A39EB1C" w14:textId="713C82E0" w:rsidR="008E491D" w:rsidRDefault="685B9EA3" w:rsidP="00CA3F4A">
      <w:r w:rsidRPr="74297C4E">
        <w:rPr>
          <w:rFonts w:ascii="adidasFG Compressed" w:eastAsia="adidasFG Compressed" w:hAnsi="adidasFG Compressed" w:cs="adidasFG Compressed"/>
          <w:sz w:val="22"/>
          <w:szCs w:val="22"/>
        </w:rPr>
        <w:t>Etched on to the back of the neck is a bespoke “Argentina” motif sat in front of the Sol de Mayo, the national</w:t>
      </w:r>
      <w:r w:rsidR="05649C06" w:rsidRPr="7E20C913">
        <w:rPr>
          <w:rFonts w:ascii="adidasFG Compressed" w:eastAsia="adidasFG Compressed" w:hAnsi="adidasFG Compressed" w:cs="adidasFG Compressed"/>
          <w:sz w:val="22"/>
          <w:szCs w:val="22"/>
        </w:rPr>
        <w:t> sun symbol. </w:t>
      </w:r>
    </w:p>
    <w:p w14:paraId="1A051A09" w14:textId="26F7CF4E" w:rsidR="008C118E" w:rsidRPr="00CA111C" w:rsidRDefault="00F42B3D" w:rsidP="00CA3F4A">
      <w:pPr>
        <w:rPr>
          <w:rFonts w:ascii="adidasFG Compressed" w:eastAsia="adidasFG Compressed" w:hAnsi="adidasFG Compressed" w:cs="adidasFG Compressed"/>
          <w:b/>
          <w:bCs/>
          <w:sz w:val="22"/>
          <w:szCs w:val="22"/>
          <w:u w:val="single"/>
        </w:rPr>
      </w:pPr>
      <w:r w:rsidRPr="13459BD4">
        <w:rPr>
          <w:rFonts w:ascii="adidasFG Compressed" w:eastAsia="adidasFG Compressed" w:hAnsi="adidasFG Compressed" w:cs="adidasFG Compressed"/>
          <w:b/>
          <w:bCs/>
          <w:sz w:val="22"/>
          <w:szCs w:val="22"/>
          <w:u w:val="single"/>
        </w:rPr>
        <w:t>Germany:</w:t>
      </w:r>
    </w:p>
    <w:p w14:paraId="59F4E985" w14:textId="045E9E23" w:rsidR="636E5499" w:rsidRDefault="0AB74C3F" w:rsidP="638A29D0">
      <w:pPr>
        <w:spacing w:line="276" w:lineRule="auto"/>
        <w:rPr>
          <w:rFonts w:ascii="adidasFG Compressed" w:eastAsia="adidasFG Compressed" w:hAnsi="adidasFG Compressed" w:cs="adidasFG Compressed"/>
          <w:sz w:val="22"/>
          <w:szCs w:val="22"/>
        </w:rPr>
      </w:pPr>
      <w:r w:rsidRPr="74297C4E">
        <w:rPr>
          <w:rFonts w:ascii="adidasFG Compressed" w:eastAsiaTheme="minorEastAsia" w:hAnsi="adidasFG Compressed"/>
          <w:sz w:val="22"/>
          <w:szCs w:val="22"/>
        </w:rPr>
        <w:t>Continuing</w:t>
      </w:r>
      <w:r w:rsidR="6965D051" w:rsidRPr="2CB819F8">
        <w:rPr>
          <w:rFonts w:ascii="adidasFG Compressed" w:eastAsiaTheme="minorEastAsia" w:hAnsi="adidasFG Compressed"/>
          <w:sz w:val="22"/>
          <w:szCs w:val="22"/>
        </w:rPr>
        <w:t> </w:t>
      </w:r>
      <w:r w:rsidR="636E5499" w:rsidRPr="74297C4E">
        <w:rPr>
          <w:rFonts w:ascii="adidasFG Compressed" w:eastAsiaTheme="minorEastAsia" w:hAnsi="adidasFG Compressed"/>
          <w:sz w:val="22"/>
          <w:szCs w:val="22"/>
        </w:rPr>
        <w:t>the visual</w:t>
      </w:r>
      <w:r w:rsidR="6965D051" w:rsidRPr="2CB819F8">
        <w:rPr>
          <w:rFonts w:ascii="adidasFG Compressed" w:eastAsiaTheme="minorEastAsia" w:hAnsi="adidasFG Compressed"/>
          <w:sz w:val="22"/>
          <w:szCs w:val="22"/>
        </w:rPr>
        <w:t> </w:t>
      </w:r>
      <w:r w:rsidR="0752B967" w:rsidRPr="74297C4E">
        <w:rPr>
          <w:rFonts w:ascii="adidasFG Compressed" w:eastAsiaTheme="minorEastAsia" w:hAnsi="adidasFG Compressed"/>
          <w:sz w:val="22"/>
          <w:szCs w:val="22"/>
        </w:rPr>
        <w:t>language</w:t>
      </w:r>
      <w:r w:rsidR="6965D051" w:rsidRPr="2CB819F8">
        <w:rPr>
          <w:rFonts w:ascii="adidasFG Compressed" w:eastAsiaTheme="minorEastAsia" w:hAnsi="adidasFG Compressed"/>
          <w:sz w:val="22"/>
          <w:szCs w:val="22"/>
        </w:rPr>
        <w:t> </w:t>
      </w:r>
      <w:r w:rsidR="636E5499" w:rsidRPr="74297C4E">
        <w:rPr>
          <w:rFonts w:ascii="adidasFG Compressed" w:eastAsiaTheme="minorEastAsia" w:hAnsi="adidasFG Compressed"/>
          <w:sz w:val="22"/>
          <w:szCs w:val="22"/>
        </w:rPr>
        <w:t>of the home kit, diagonal chevrons are re-</w:t>
      </w:r>
      <w:r w:rsidR="386A81A4" w:rsidRPr="74297C4E">
        <w:rPr>
          <w:rFonts w:ascii="adidasFG Compressed" w:eastAsiaTheme="minorEastAsia" w:hAnsi="adidasFG Compressed"/>
          <w:sz w:val="22"/>
          <w:szCs w:val="22"/>
        </w:rPr>
        <w:t>imagined</w:t>
      </w:r>
      <w:r w:rsidR="6965D051" w:rsidRPr="2CB819F8">
        <w:rPr>
          <w:rFonts w:ascii="adidasFG Compressed" w:eastAsiaTheme="minorEastAsia" w:hAnsi="adidasFG Compressed"/>
          <w:sz w:val="22"/>
          <w:szCs w:val="22"/>
        </w:rPr>
        <w:t> </w:t>
      </w:r>
      <w:r w:rsidR="636E5499" w:rsidRPr="74297C4E">
        <w:rPr>
          <w:rFonts w:ascii="adidasFG Compressed" w:eastAsiaTheme="minorEastAsia" w:hAnsi="adidasFG Compressed"/>
          <w:sz w:val="22"/>
          <w:szCs w:val="22"/>
        </w:rPr>
        <w:t>as an all-over pattern</w:t>
      </w:r>
      <w:r w:rsidR="6965D051" w:rsidRPr="2CB819F8">
        <w:rPr>
          <w:rFonts w:ascii="adidasFG Compressed" w:eastAsiaTheme="minorEastAsia" w:hAnsi="adidasFG Compressed"/>
          <w:sz w:val="22"/>
          <w:szCs w:val="22"/>
        </w:rPr>
        <w:t xml:space="preserve"> in navy blue</w:t>
      </w:r>
      <w:r w:rsidR="3D7F0728" w:rsidRPr="74297C4E">
        <w:rPr>
          <w:rFonts w:ascii="adidasFG Compressed" w:eastAsiaTheme="minorEastAsia" w:hAnsi="adidasFG Compressed"/>
          <w:sz w:val="22"/>
          <w:szCs w:val="22"/>
        </w:rPr>
        <w:t>, forming a rhythmic repeat of three interlocking shapes.</w:t>
      </w:r>
      <w:r w:rsidR="636E5499" w:rsidRPr="74297C4E">
        <w:rPr>
          <w:rFonts w:ascii="adidasFG Compressed" w:eastAsiaTheme="minorEastAsia" w:hAnsi="adidasFG Compressed"/>
          <w:sz w:val="22"/>
          <w:szCs w:val="22"/>
        </w:rPr>
        <w:t xml:space="preserve"> </w:t>
      </w:r>
      <w:r w:rsidR="5C3CE45C" w:rsidRPr="2CB819F8">
        <w:rPr>
          <w:rFonts w:ascii="adidasFG Compressed" w:eastAsiaTheme="minorEastAsia" w:hAnsi="adidasFG Compressed"/>
          <w:sz w:val="22"/>
          <w:szCs w:val="22"/>
        </w:rPr>
        <w:t>The colour palette blends hues from different eras of</w:t>
      </w:r>
      <w:r w:rsidR="6965D051" w:rsidRPr="2CB819F8">
        <w:rPr>
          <w:rFonts w:ascii="adidasFG Compressed" w:eastAsiaTheme="minorEastAsia" w:hAnsi="adidasFG Compressed"/>
          <w:sz w:val="22"/>
          <w:szCs w:val="22"/>
        </w:rPr>
        <w:t> </w:t>
      </w:r>
      <w:r w:rsidR="00E46324" w:rsidRPr="2CB819F8">
        <w:rPr>
          <w:rFonts w:ascii="adidasFG Compressed" w:eastAsiaTheme="minorEastAsia" w:hAnsi="adidasFG Compressed"/>
          <w:sz w:val="22"/>
          <w:szCs w:val="22"/>
        </w:rPr>
        <w:t>DFB</w:t>
      </w:r>
      <w:r w:rsidR="6965D051" w:rsidRPr="2CB819F8">
        <w:rPr>
          <w:rFonts w:ascii="adidasFG Compressed" w:eastAsiaTheme="minorEastAsia" w:hAnsi="adidasFG Compressed"/>
          <w:sz w:val="22"/>
          <w:szCs w:val="22"/>
        </w:rPr>
        <w:t> </w:t>
      </w:r>
      <w:r w:rsidR="5C3CE45C" w:rsidRPr="2CB819F8">
        <w:rPr>
          <w:rFonts w:ascii="adidasFG Compressed" w:eastAsiaTheme="minorEastAsia" w:hAnsi="adidasFG Compressed"/>
          <w:sz w:val="22"/>
          <w:szCs w:val="22"/>
        </w:rPr>
        <w:t>history. It features</w:t>
      </w:r>
      <w:r w:rsidR="6965D051" w:rsidRPr="2CB819F8">
        <w:rPr>
          <w:rFonts w:ascii="adidasFG Compressed" w:eastAsiaTheme="minorEastAsia" w:hAnsi="adidasFG Compressed"/>
          <w:sz w:val="22"/>
          <w:szCs w:val="22"/>
        </w:rPr>
        <w:t> </w:t>
      </w:r>
      <w:r w:rsidR="00E46324" w:rsidRPr="2CB819F8">
        <w:rPr>
          <w:rFonts w:ascii="adidasFG Compressed" w:eastAsiaTheme="minorEastAsia" w:hAnsi="adidasFG Compressed"/>
          <w:sz w:val="22"/>
          <w:szCs w:val="22"/>
        </w:rPr>
        <w:t>a</w:t>
      </w:r>
      <w:r w:rsidR="6965D051" w:rsidRPr="2CB819F8">
        <w:rPr>
          <w:rFonts w:ascii="adidasFG Compressed" w:eastAsiaTheme="minorEastAsia" w:hAnsi="adidasFG Compressed"/>
          <w:sz w:val="22"/>
          <w:szCs w:val="22"/>
        </w:rPr>
        <w:t> </w:t>
      </w:r>
      <w:r w:rsidR="5C3CE45C" w:rsidRPr="2CB819F8">
        <w:rPr>
          <w:rFonts w:ascii="adidasFG Compressed" w:eastAsiaTheme="minorEastAsia" w:hAnsi="adidasFG Compressed"/>
          <w:sz w:val="22"/>
          <w:szCs w:val="22"/>
        </w:rPr>
        <w:t>nod to the classic blue qua</w:t>
      </w:r>
      <w:r w:rsidR="00E46324" w:rsidRPr="2CB819F8">
        <w:rPr>
          <w:rFonts w:ascii="adidasFG Compressed" w:eastAsiaTheme="minorEastAsia" w:hAnsi="adidasFG Compressed"/>
          <w:sz w:val="22"/>
          <w:szCs w:val="22"/>
        </w:rPr>
        <w:t>r</w:t>
      </w:r>
      <w:r w:rsidR="5C3CE45C" w:rsidRPr="2CB819F8">
        <w:rPr>
          <w:rFonts w:ascii="adidasFG Compressed" w:eastAsiaTheme="minorEastAsia" w:hAnsi="adidasFG Compressed"/>
          <w:sz w:val="22"/>
          <w:szCs w:val="22"/>
        </w:rPr>
        <w:t>ter zips worn in 1954</w:t>
      </w:r>
      <w:r w:rsidR="00E46324" w:rsidRPr="2CB819F8">
        <w:rPr>
          <w:rFonts w:ascii="adidasFG Compressed" w:eastAsiaTheme="minorEastAsia" w:hAnsi="adidasFG Compressed"/>
          <w:sz w:val="22"/>
          <w:szCs w:val="22"/>
        </w:rPr>
        <w:t>, as well as the classic blue and white</w:t>
      </w:r>
      <w:r w:rsidR="6965D051" w:rsidRPr="2CB819F8">
        <w:rPr>
          <w:rFonts w:ascii="adidasFG Compressed" w:eastAsiaTheme="minorEastAsia" w:hAnsi="adidasFG Compressed"/>
          <w:sz w:val="22"/>
          <w:szCs w:val="22"/>
        </w:rPr>
        <w:t> </w:t>
      </w:r>
      <w:r w:rsidR="5C3CE45C" w:rsidRPr="2CB819F8">
        <w:rPr>
          <w:rFonts w:ascii="adidasFG Compressed" w:eastAsiaTheme="minorEastAsia" w:hAnsi="adidasFG Compressed"/>
          <w:sz w:val="22"/>
          <w:szCs w:val="22"/>
        </w:rPr>
        <w:t xml:space="preserve">training tops of the 60s, 70s and 80s, while aqua-blue accents reference the bold coloured training wear </w:t>
      </w:r>
      <w:r w:rsidR="6965D051" w:rsidRPr="2CB819F8">
        <w:rPr>
          <w:rFonts w:ascii="adidasFG Compressed" w:eastAsiaTheme="minorEastAsia" w:hAnsi="adidasFG Compressed"/>
          <w:sz w:val="22"/>
          <w:szCs w:val="22"/>
        </w:rPr>
        <w:t>of</w:t>
      </w:r>
      <w:r w:rsidR="5C3CE45C" w:rsidRPr="2CB819F8">
        <w:rPr>
          <w:rFonts w:ascii="adidasFG Compressed" w:eastAsiaTheme="minorEastAsia" w:hAnsi="adidasFG Compressed"/>
          <w:sz w:val="22"/>
          <w:szCs w:val="22"/>
        </w:rPr>
        <w:t xml:space="preserve"> the 90s. </w:t>
      </w:r>
      <w:r w:rsidR="6965D051" w:rsidRPr="638A29D0">
        <w:rPr>
          <w:rFonts w:ascii="adidasFG Compressed" w:eastAsiaTheme="minorEastAsia" w:hAnsi="adidasFG Compressed"/>
          <w:sz w:val="22"/>
          <w:szCs w:val="22"/>
        </w:rPr>
        <w:t xml:space="preserve">All engineered to create a striking and strong visual effect.  </w:t>
      </w:r>
    </w:p>
    <w:p w14:paraId="04122FA5" w14:textId="794C174A" w:rsidR="6965D051" w:rsidRDefault="6965D051" w:rsidP="638A29D0">
      <w:pPr>
        <w:spacing w:line="276" w:lineRule="auto"/>
      </w:pPr>
      <w:r w:rsidRPr="638A29D0">
        <w:rPr>
          <w:rFonts w:ascii="adidasFG Compressed" w:eastAsiaTheme="minorEastAsia" w:hAnsi="adidasFG Compressed"/>
          <w:sz w:val="22"/>
          <w:szCs w:val="22"/>
        </w:rPr>
        <w:t>A subtle flag label sign-off at the hem of the jersey celebrates the long-standing partnership between adidas and Germany since 1954.</w:t>
      </w:r>
    </w:p>
    <w:p w14:paraId="0B9D29C8" w14:textId="5BFC3283" w:rsidR="00F42B3D" w:rsidRPr="00CA111C" w:rsidRDefault="00F42B3D" w:rsidP="00CA3F4A">
      <w:pPr>
        <w:rPr>
          <w:rFonts w:ascii="adidasFG Compressed" w:eastAsia="adidasFG Compressed" w:hAnsi="adidasFG Compressed" w:cs="adidasFG Compressed"/>
          <w:b/>
          <w:sz w:val="22"/>
          <w:szCs w:val="22"/>
          <w:u w:val="single"/>
        </w:rPr>
      </w:pPr>
      <w:r w:rsidRPr="00CA111C">
        <w:rPr>
          <w:rFonts w:ascii="adidasFG Compressed" w:eastAsia="adidasFG Compressed" w:hAnsi="adidasFG Compressed" w:cs="adidasFG Compressed"/>
          <w:b/>
          <w:sz w:val="22"/>
          <w:szCs w:val="22"/>
          <w:u w:val="single"/>
        </w:rPr>
        <w:t>Italy:</w:t>
      </w:r>
    </w:p>
    <w:p w14:paraId="432312AF" w14:textId="66273C73" w:rsidR="008E491D" w:rsidRDefault="0571DF9D" w:rsidP="02F0B31C">
      <w:pPr>
        <w:rPr>
          <w:rFonts w:ascii="adidasFG Compressed" w:eastAsiaTheme="minorEastAsia" w:hAnsi="adidasFG Compressed"/>
          <w:sz w:val="22"/>
          <w:szCs w:val="22"/>
        </w:rPr>
      </w:pPr>
      <w:r w:rsidRPr="7297BDF4">
        <w:rPr>
          <w:rFonts w:ascii="adidasFG Compressed" w:eastAsiaTheme="minorEastAsia" w:hAnsi="adidasFG Compressed"/>
          <w:sz w:val="22"/>
          <w:szCs w:val="22"/>
        </w:rPr>
        <w:t xml:space="preserve">Based on traditional Italian tailoring and inspired by smart suit jackets previously worn by the national team during historic celebratory moments, the jersey is designed with an all-over light blue and white pattern that replicates the intricate weaves found on garments of this type.  </w:t>
      </w:r>
    </w:p>
    <w:p w14:paraId="3494817A" w14:textId="58AE0AF9" w:rsidR="0571DF9D" w:rsidRDefault="0571DF9D" w:rsidP="7297BDF4">
      <w:pPr>
        <w:spacing w:line="276" w:lineRule="auto"/>
      </w:pPr>
      <w:r w:rsidRPr="7297BDF4">
        <w:rPr>
          <w:rFonts w:ascii="adidasFG Compressed" w:eastAsiaTheme="minorEastAsia" w:hAnsi="adidasFG Compressed"/>
          <w:sz w:val="22"/>
          <w:szCs w:val="22"/>
        </w:rPr>
        <w:t>The sleeves, logos and numbering are completed with marine blue and gold detailing, meanwhile a monogram-inspired “italia” on the back of the neck celebrates a personalised embroidery style, that signifies ownership and identity. </w:t>
      </w:r>
    </w:p>
    <w:p w14:paraId="3DE3F6B2" w14:textId="500D1B4B" w:rsidR="00F42B3D" w:rsidRPr="00CA111C" w:rsidRDefault="00F42B3D" w:rsidP="2532A76D">
      <w:pPr>
        <w:rPr>
          <w:rFonts w:ascii="adidasFG Compressed" w:eastAsia="adidasFG Compressed" w:hAnsi="adidasFG Compressed" w:cs="adidasFG Compressed"/>
          <w:b/>
          <w:bCs/>
          <w:sz w:val="22"/>
          <w:szCs w:val="22"/>
          <w:u w:val="single"/>
        </w:rPr>
      </w:pPr>
      <w:r w:rsidRPr="00CA111C">
        <w:rPr>
          <w:rFonts w:ascii="adidasFG Compressed" w:eastAsia="adidasFG Compressed" w:hAnsi="adidasFG Compressed" w:cs="adidasFG Compressed"/>
          <w:b/>
          <w:bCs/>
          <w:sz w:val="22"/>
          <w:szCs w:val="22"/>
          <w:u w:val="single"/>
        </w:rPr>
        <w:t>Japan:</w:t>
      </w:r>
    </w:p>
    <w:p w14:paraId="445B2434" w14:textId="55078E0A" w:rsidR="61647D3B" w:rsidRDefault="61647D3B">
      <w:pPr>
        <w:rPr>
          <w:rFonts w:ascii="adidasFG Compressed" w:eastAsia="Yu Mincho" w:hAnsi="adidasFG Compressed" w:cs="Arial"/>
          <w:color w:val="000000" w:themeColor="text1"/>
          <w:sz w:val="22"/>
          <w:szCs w:val="22"/>
        </w:rPr>
      </w:pPr>
      <w:r w:rsidRPr="29430812">
        <w:rPr>
          <w:rFonts w:ascii="adidasFG Compressed" w:eastAsia="Yu Mincho" w:hAnsi="adidasFG Compressed" w:cs="Arial"/>
          <w:color w:val="000000" w:themeColor="text1"/>
          <w:sz w:val="22"/>
          <w:szCs w:val="22"/>
        </w:rPr>
        <w:lastRenderedPageBreak/>
        <w:t>Drawing inspiration from the “Colours Beyond the Horizon”, the Japan away design is brought to life through a stripe graphic featuring 12 distinct colours, combining to represent the unity and bond of the nation, on and off the pitch.  </w:t>
      </w:r>
    </w:p>
    <w:p w14:paraId="26DFC505" w14:textId="4E51B751" w:rsidR="61647D3B" w:rsidRDefault="61647D3B">
      <w:pPr>
        <w:rPr>
          <w:rFonts w:ascii="adidasFG Compressed" w:eastAsia="Yu Mincho" w:hAnsi="adidasFG Compressed" w:cs="Arial"/>
          <w:color w:val="000000" w:themeColor="text1"/>
          <w:sz w:val="22"/>
          <w:szCs w:val="22"/>
        </w:rPr>
      </w:pPr>
      <w:r w:rsidRPr="29430812">
        <w:rPr>
          <w:rFonts w:ascii="adidasFG Compressed" w:eastAsia="Yu Mincho" w:hAnsi="adidasFG Compressed" w:cs="Arial"/>
          <w:color w:val="000000" w:themeColor="text1"/>
          <w:sz w:val="22"/>
          <w:szCs w:val="22"/>
        </w:rPr>
        <w:t>Set against an off-white base, 11 fading vertical lines run down the shirt in a rain-like effect, symbolising each of the 11 on-pitch players, while a 12</w:t>
      </w:r>
      <w:r w:rsidRPr="29430812">
        <w:rPr>
          <w:rFonts w:ascii="adidasFG Compressed" w:eastAsia="Yu Mincho" w:hAnsi="adidasFG Compressed" w:cs="Arial"/>
          <w:color w:val="000000" w:themeColor="text1"/>
          <w:sz w:val="22"/>
          <w:szCs w:val="22"/>
          <w:vertAlign w:val="superscript"/>
        </w:rPr>
        <w:t>th</w:t>
      </w:r>
      <w:r w:rsidRPr="29430812">
        <w:rPr>
          <w:rFonts w:ascii="adidasFG Compressed" w:eastAsia="Yu Mincho" w:hAnsi="adidasFG Compressed" w:cs="Arial"/>
          <w:color w:val="000000" w:themeColor="text1"/>
          <w:sz w:val="22"/>
          <w:szCs w:val="22"/>
        </w:rPr>
        <w:t> bold central stripe takes the colour of the red sun of the national flag to represent the heart of the team – it’s fans.  </w:t>
      </w:r>
    </w:p>
    <w:p w14:paraId="103ED2BA" w14:textId="1C1B79A2" w:rsidR="61647D3B" w:rsidRPr="00CA111C" w:rsidRDefault="61647D3B">
      <w:pPr>
        <w:rPr>
          <w:ins w:id="3" w:author="Jake Wisdom" w:date="2026-03-06T16:10:00Z" w16du:dateUtc="2026-03-06T16:10:07Z"/>
          <w:rFonts w:ascii="adidasFG Compressed" w:eastAsia="adidasFG Compressed" w:hAnsi="adidasFG Compressed" w:cs="adidasFG Compressed"/>
          <w:b/>
          <w:bCs/>
          <w:sz w:val="22"/>
          <w:szCs w:val="22"/>
          <w:u w:val="single"/>
        </w:rPr>
      </w:pPr>
      <w:r w:rsidRPr="29430812">
        <w:rPr>
          <w:rFonts w:ascii="adidasFG Compressed" w:eastAsia="Yu Mincho" w:hAnsi="adidasFG Compressed" w:cs="Arial"/>
          <w:color w:val="000000" w:themeColor="text1"/>
          <w:sz w:val="22"/>
          <w:szCs w:val="22"/>
        </w:rPr>
        <w:t>The Japanese flag is stamped proudly across the back of the neck as a mark of national pride and collective identity. </w:t>
      </w:r>
    </w:p>
    <w:p w14:paraId="70C19922" w14:textId="4330C875" w:rsidR="00AD725D" w:rsidRPr="00CA111C" w:rsidRDefault="00F42B3D" w:rsidP="00CA3F4A">
      <w:pPr>
        <w:rPr>
          <w:rFonts w:ascii="adidasFG Compressed" w:eastAsia="adidasFG Compressed" w:hAnsi="adidasFG Compressed" w:cs="adidasFG Compressed"/>
          <w:b/>
          <w:bCs/>
          <w:sz w:val="22"/>
          <w:szCs w:val="22"/>
          <w:u w:val="single"/>
        </w:rPr>
      </w:pPr>
      <w:r w:rsidRPr="581226D6">
        <w:rPr>
          <w:rFonts w:ascii="adidasFG Compressed" w:eastAsia="adidasFG Compressed" w:hAnsi="adidasFG Compressed" w:cs="adidasFG Compressed"/>
          <w:b/>
          <w:bCs/>
          <w:sz w:val="22"/>
          <w:szCs w:val="22"/>
          <w:u w:val="single"/>
        </w:rPr>
        <w:t>Mexico:</w:t>
      </w:r>
    </w:p>
    <w:p w14:paraId="01D554C8" w14:textId="03DD657A" w:rsidR="2BA575A7" w:rsidRDefault="2BA575A7" w:rsidP="581226D6">
      <w:pPr>
        <w:rPr>
          <w:rFonts w:ascii="adidasFG Compressed" w:eastAsia="adidasFG Compressed" w:hAnsi="adidasFG Compressed" w:cs="adidasFG Compressed"/>
          <w:sz w:val="22"/>
          <w:szCs w:val="22"/>
        </w:rPr>
      </w:pPr>
      <w:r w:rsidRPr="581226D6">
        <w:rPr>
          <w:rFonts w:eastAsiaTheme="minorEastAsia"/>
          <w:sz w:val="22"/>
          <w:szCs w:val="22"/>
        </w:rPr>
        <w:t>Taking inspiration from Mexico’s rich history, the away jersey incorporates an all-over grey graphic adorning a white base, influenced by patterns known as ‘Grecas’, found on traditional architecture and art. The recurring all-over motif features a repeating pattern of abstract stairs, referencing the stepped exteriors often found on traditional Mexican buildings.  </w:t>
      </w:r>
    </w:p>
    <w:p w14:paraId="13E33964" w14:textId="4866F8C0" w:rsidR="2BA575A7" w:rsidRDefault="2BA575A7" w:rsidP="581226D6">
      <w:pPr>
        <w:rPr>
          <w:rFonts w:ascii="adidasFG Compressed" w:eastAsia="adidasFG Compressed" w:hAnsi="adidasFG Compressed" w:cs="adidasFG Compressed"/>
          <w:sz w:val="22"/>
          <w:szCs w:val="22"/>
        </w:rPr>
      </w:pPr>
      <w:r w:rsidRPr="581226D6">
        <w:rPr>
          <w:rFonts w:eastAsiaTheme="minorEastAsia"/>
          <w:sz w:val="22"/>
          <w:szCs w:val="22"/>
        </w:rPr>
        <w:t>The phrase “SOMOS MÉXICO”, meaning “We Are México”, is scribed into the back of the neck and symbolises the unity and passion that defines the Mexican spirit ahead of hosting their record 3rd FIFA World Cup ™</w:t>
      </w:r>
    </w:p>
    <w:p w14:paraId="6E54A638" w14:textId="7473F8AC" w:rsidR="00D163F7" w:rsidRPr="00D163F7" w:rsidRDefault="00F42B3D" w:rsidP="38C2BAB6">
      <w:pPr>
        <w:spacing w:line="276" w:lineRule="auto"/>
        <w:rPr>
          <w:rFonts w:ascii="adidasFG Compressed" w:eastAsia="adidasFG Compressed" w:hAnsi="adidasFG Compressed" w:cs="adidasFG Compressed"/>
          <w:sz w:val="22"/>
          <w:szCs w:val="22"/>
        </w:rPr>
      </w:pPr>
      <w:r w:rsidRPr="0BCA4F4A">
        <w:rPr>
          <w:rFonts w:ascii="adidasFG Compressed" w:eastAsia="adidasFG Compressed" w:hAnsi="adidasFG Compressed" w:cs="adidasFG Compressed"/>
          <w:b/>
          <w:bCs/>
          <w:sz w:val="22"/>
          <w:szCs w:val="22"/>
          <w:u w:val="single"/>
        </w:rPr>
        <w:t>Spain:</w:t>
      </w:r>
    </w:p>
    <w:p w14:paraId="793058DE" w14:textId="549C517E" w:rsidR="00D163F7" w:rsidRPr="00D163F7" w:rsidRDefault="00715449" w:rsidP="26EBA65A">
      <w:pPr>
        <w:spacing w:line="276" w:lineRule="auto"/>
        <w:rPr>
          <w:rFonts w:ascii="adidasFG Compressed" w:eastAsia="adidasFG Compressed" w:hAnsi="adidasFG Compressed" w:cs="adidasFG Compressed"/>
          <w:sz w:val="22"/>
          <w:szCs w:val="22"/>
        </w:rPr>
      </w:pPr>
      <w:r w:rsidRPr="0BCA4F4A">
        <w:rPr>
          <w:rFonts w:ascii="adidasFG Compressed" w:eastAsia="adidasFG Compressed" w:hAnsi="adidasFG Compressed" w:cs="adidasFG Compressed"/>
          <w:sz w:val="22"/>
          <w:szCs w:val="22"/>
        </w:rPr>
        <w:t>Sp</w:t>
      </w:r>
      <w:r w:rsidR="00142956" w:rsidRPr="0BCA4F4A">
        <w:rPr>
          <w:rFonts w:ascii="adidasFG Compressed" w:eastAsia="adidasFG Compressed" w:hAnsi="adidasFG Compressed" w:cs="adidasFG Compressed"/>
          <w:sz w:val="22"/>
          <w:szCs w:val="22"/>
        </w:rPr>
        <w:t>ain</w:t>
      </w:r>
      <w:r w:rsidRPr="0BCA4F4A">
        <w:rPr>
          <w:rFonts w:ascii="adidasFG Compressed" w:eastAsia="adidasFG Compressed" w:hAnsi="adidasFG Compressed" w:cs="adidasFG Compressed"/>
          <w:sz w:val="22"/>
          <w:szCs w:val="22"/>
        </w:rPr>
        <w:t>’s</w:t>
      </w:r>
      <w:r w:rsidR="00D163F7" w:rsidDel="00715449">
        <w:rPr>
          <w:rFonts w:ascii="adidasFG Compressed" w:eastAsia="adidasFG Compressed" w:hAnsi="adidasFG Compressed" w:cs="adidasFG Compressed"/>
          <w:sz w:val="22"/>
          <w:szCs w:val="22"/>
        </w:rPr>
        <w:t xml:space="preserve"> </w:t>
      </w:r>
      <w:r w:rsidR="00D163F7">
        <w:rPr>
          <w:rFonts w:ascii="adidasFG Compressed" w:eastAsia="adidasFG Compressed" w:hAnsi="adidasFG Compressed" w:cs="adidasFG Compressed"/>
          <w:sz w:val="22"/>
          <w:szCs w:val="22"/>
        </w:rPr>
        <w:t xml:space="preserve">away jersey design taps into the </w:t>
      </w:r>
      <w:r>
        <w:rPr>
          <w:rFonts w:ascii="adidasFG Compressed" w:eastAsia="adidasFG Compressed" w:hAnsi="adidasFG Compressed" w:cs="adidasFG Compressed"/>
          <w:sz w:val="22"/>
          <w:szCs w:val="22"/>
        </w:rPr>
        <w:t xml:space="preserve">nation’s </w:t>
      </w:r>
      <w:r w:rsidR="00D163F7">
        <w:rPr>
          <w:rFonts w:ascii="adidasFG Compressed" w:eastAsia="adidasFG Compressed" w:hAnsi="adidasFG Compressed" w:cs="adidasFG Compressed"/>
          <w:sz w:val="22"/>
          <w:szCs w:val="22"/>
        </w:rPr>
        <w:t>illustrious literary history</w:t>
      </w:r>
      <w:r w:rsidR="00682313">
        <w:rPr>
          <w:rFonts w:ascii="adidasFG Compressed" w:eastAsia="adidasFG Compressed" w:hAnsi="adidasFG Compressed" w:cs="adidasFG Compressed"/>
          <w:sz w:val="22"/>
          <w:szCs w:val="22"/>
        </w:rPr>
        <w:t>. An</w:t>
      </w:r>
      <w:r w:rsidR="003268D9">
        <w:rPr>
          <w:rFonts w:ascii="adidasFG Compressed" w:eastAsia="adidasFG Compressed" w:hAnsi="adidasFG Compressed" w:cs="adidasFG Compressed"/>
          <w:sz w:val="22"/>
          <w:szCs w:val="22"/>
        </w:rPr>
        <w:t xml:space="preserve"> </w:t>
      </w:r>
      <w:r w:rsidR="00EB6965">
        <w:rPr>
          <w:rFonts w:ascii="adidasFG Compressed" w:eastAsia="adidasFG Compressed" w:hAnsi="adidasFG Compressed" w:cs="adidasFG Compressed"/>
          <w:sz w:val="22"/>
          <w:szCs w:val="22"/>
        </w:rPr>
        <w:t>intricate</w:t>
      </w:r>
      <w:r w:rsidR="0068314D">
        <w:rPr>
          <w:rFonts w:ascii="adidasFG Compressed" w:eastAsia="adidasFG Compressed" w:hAnsi="adidasFG Compressed" w:cs="adidasFG Compressed"/>
          <w:sz w:val="22"/>
          <w:szCs w:val="22"/>
        </w:rPr>
        <w:t xml:space="preserve"> all</w:t>
      </w:r>
      <w:r w:rsidR="003C16CB">
        <w:rPr>
          <w:rFonts w:ascii="adidasFG Compressed" w:eastAsia="adidasFG Compressed" w:hAnsi="adidasFG Compressed" w:cs="adidasFG Compressed"/>
          <w:sz w:val="22"/>
          <w:szCs w:val="22"/>
        </w:rPr>
        <w:t xml:space="preserve">-over </w:t>
      </w:r>
      <w:r w:rsidR="00791854">
        <w:rPr>
          <w:rFonts w:ascii="adidasFG Compressed" w:eastAsia="adidasFG Compressed" w:hAnsi="adidasFG Compressed" w:cs="adidasFG Compressed"/>
          <w:sz w:val="22"/>
          <w:szCs w:val="22"/>
        </w:rPr>
        <w:t>pyrite</w:t>
      </w:r>
      <w:r w:rsidR="00F65E8F">
        <w:rPr>
          <w:rFonts w:ascii="adidasFG Compressed" w:eastAsia="adidasFG Compressed" w:hAnsi="adidasFG Compressed" w:cs="adidasFG Compressed"/>
          <w:sz w:val="22"/>
          <w:szCs w:val="22"/>
        </w:rPr>
        <w:t xml:space="preserve"> colour</w:t>
      </w:r>
      <w:r w:rsidR="00791854">
        <w:rPr>
          <w:rFonts w:ascii="adidasFG Compressed" w:eastAsia="adidasFG Compressed" w:hAnsi="adidasFG Compressed" w:cs="adidasFG Compressed"/>
          <w:sz w:val="22"/>
          <w:szCs w:val="22"/>
        </w:rPr>
        <w:t xml:space="preserve"> </w:t>
      </w:r>
      <w:r w:rsidR="003C16CB">
        <w:rPr>
          <w:rFonts w:ascii="adidasFG Compressed" w:eastAsia="adidasFG Compressed" w:hAnsi="adidasFG Compressed" w:cs="adidasFG Compressed"/>
          <w:sz w:val="22"/>
          <w:szCs w:val="22"/>
        </w:rPr>
        <w:t>pattern</w:t>
      </w:r>
      <w:r w:rsidR="00F65E8F">
        <w:rPr>
          <w:rFonts w:ascii="adidasFG Compressed" w:eastAsia="adidasFG Compressed" w:hAnsi="adidasFG Compressed" w:cs="adidasFG Compressed"/>
          <w:sz w:val="22"/>
          <w:szCs w:val="22"/>
        </w:rPr>
        <w:t>,</w:t>
      </w:r>
      <w:r w:rsidR="00D163F7">
        <w:rPr>
          <w:rFonts w:ascii="adidasFG Compressed" w:eastAsia="adidasFG Compressed" w:hAnsi="adidasFG Compressed" w:cs="adidasFG Compressed"/>
          <w:sz w:val="22"/>
          <w:szCs w:val="22"/>
        </w:rPr>
        <w:t xml:space="preserve"> </w:t>
      </w:r>
      <w:r w:rsidR="003C16CB">
        <w:rPr>
          <w:rFonts w:ascii="adidasFG Compressed" w:eastAsia="adidasFG Compressed" w:hAnsi="adidasFG Compressed" w:cs="adidasFG Compressed"/>
          <w:sz w:val="22"/>
          <w:szCs w:val="22"/>
        </w:rPr>
        <w:t xml:space="preserve">inspired by the </w:t>
      </w:r>
      <w:r w:rsidR="00F65E8F">
        <w:rPr>
          <w:rFonts w:ascii="adidasFG Compressed" w:eastAsia="adidasFG Compressed" w:hAnsi="adidasFG Compressed" w:cs="adidasFG Compressed"/>
          <w:sz w:val="22"/>
          <w:szCs w:val="22"/>
        </w:rPr>
        <w:t>drawings and graphics</w:t>
      </w:r>
      <w:r w:rsidR="00184AB8">
        <w:rPr>
          <w:rFonts w:ascii="adidasFG Compressed" w:eastAsia="adidasFG Compressed" w:hAnsi="adidasFG Compressed" w:cs="adidasFG Compressed"/>
          <w:sz w:val="22"/>
          <w:szCs w:val="22"/>
        </w:rPr>
        <w:t xml:space="preserve"> found in </w:t>
      </w:r>
      <w:r w:rsidR="7B9AEDB5" w:rsidRPr="3C37A1A6">
        <w:rPr>
          <w:rFonts w:ascii="adidasFG Compressed" w:eastAsia="adidasFG Compressed" w:hAnsi="adidasFG Compressed" w:cs="adidasFG Compressed"/>
          <w:sz w:val="22"/>
          <w:szCs w:val="22"/>
        </w:rPr>
        <w:t xml:space="preserve">classic </w:t>
      </w:r>
      <w:r w:rsidR="1FA7F9EF" w:rsidRPr="6951BA77">
        <w:rPr>
          <w:rFonts w:ascii="adidasFG Compressed" w:eastAsia="adidasFG Compressed" w:hAnsi="adidasFG Compressed" w:cs="adidasFG Compressed"/>
          <w:sz w:val="22"/>
          <w:szCs w:val="22"/>
        </w:rPr>
        <w:t>books</w:t>
      </w:r>
      <w:r w:rsidR="7B9AEDB5" w:rsidRPr="3C37A1A6">
        <w:rPr>
          <w:rFonts w:ascii="adidasFG Compressed" w:eastAsia="adidasFG Compressed" w:hAnsi="adidasFG Compressed" w:cs="adidasFG Compressed"/>
          <w:sz w:val="22"/>
          <w:szCs w:val="22"/>
        </w:rPr>
        <w:t xml:space="preserve"> and manuscripts</w:t>
      </w:r>
      <w:r w:rsidR="00791854">
        <w:rPr>
          <w:rFonts w:ascii="adidasFG Compressed" w:eastAsia="adidasFG Compressed" w:hAnsi="adidasFG Compressed" w:cs="adidasFG Compressed"/>
          <w:sz w:val="22"/>
          <w:szCs w:val="22"/>
        </w:rPr>
        <w:t>, punctuat</w:t>
      </w:r>
      <w:r w:rsidR="006E285F">
        <w:rPr>
          <w:rFonts w:ascii="adidasFG Compressed" w:eastAsia="adidasFG Compressed" w:hAnsi="adidasFG Compressed" w:cs="adidasFG Compressed"/>
          <w:sz w:val="22"/>
          <w:szCs w:val="22"/>
        </w:rPr>
        <w:t>es</w:t>
      </w:r>
      <w:r w:rsidR="00791854">
        <w:rPr>
          <w:rFonts w:ascii="adidasFG Compressed" w:eastAsia="adidasFG Compressed" w:hAnsi="adidasFG Compressed" w:cs="adidasFG Compressed"/>
          <w:sz w:val="22"/>
          <w:szCs w:val="22"/>
        </w:rPr>
        <w:t xml:space="preserve"> an off-white base t</w:t>
      </w:r>
      <w:r w:rsidR="00C71DC3">
        <w:rPr>
          <w:rFonts w:ascii="adidasFG Compressed" w:eastAsia="adidasFG Compressed" w:hAnsi="adidasFG Compressed" w:cs="adidasFG Compressed"/>
          <w:sz w:val="22"/>
          <w:szCs w:val="22"/>
        </w:rPr>
        <w:t>hat</w:t>
      </w:r>
      <w:r w:rsidR="00791854">
        <w:rPr>
          <w:rFonts w:ascii="adidasFG Compressed" w:eastAsia="adidasFG Compressed" w:hAnsi="adidasFG Compressed" w:cs="adidasFG Compressed"/>
          <w:sz w:val="22"/>
          <w:szCs w:val="22"/>
        </w:rPr>
        <w:t xml:space="preserve"> reflect</w:t>
      </w:r>
      <w:r w:rsidR="00C71DC3">
        <w:rPr>
          <w:rFonts w:ascii="adidasFG Compressed" w:eastAsia="adidasFG Compressed" w:hAnsi="adidasFG Compressed" w:cs="adidasFG Compressed"/>
          <w:sz w:val="22"/>
          <w:szCs w:val="22"/>
        </w:rPr>
        <w:t>s</w:t>
      </w:r>
      <w:r w:rsidR="00791854">
        <w:rPr>
          <w:rFonts w:ascii="adidasFG Compressed" w:eastAsia="adidasFG Compressed" w:hAnsi="adidasFG Compressed" w:cs="adidasFG Compressed"/>
          <w:sz w:val="22"/>
          <w:szCs w:val="22"/>
        </w:rPr>
        <w:t xml:space="preserve"> the colour</w:t>
      </w:r>
      <w:r w:rsidR="00EA4E86">
        <w:rPr>
          <w:rFonts w:ascii="adidasFG Compressed" w:eastAsia="adidasFG Compressed" w:hAnsi="adidasFG Compressed" w:cs="adidasFG Compressed"/>
          <w:sz w:val="22"/>
          <w:szCs w:val="22"/>
        </w:rPr>
        <w:t xml:space="preserve"> of a page</w:t>
      </w:r>
      <w:r w:rsidR="00791854">
        <w:rPr>
          <w:rFonts w:ascii="adidasFG Compressed" w:eastAsia="adidasFG Compressed" w:hAnsi="adidasFG Compressed" w:cs="adidasFG Compressed"/>
          <w:sz w:val="22"/>
          <w:szCs w:val="22"/>
        </w:rPr>
        <w:t xml:space="preserve">. </w:t>
      </w:r>
    </w:p>
    <w:p w14:paraId="3C3994BA" w14:textId="4FA9BF3E" w:rsidR="00D163F7" w:rsidRPr="00D163F7" w:rsidRDefault="3898A45B" w:rsidP="74297C4E">
      <w:pPr>
        <w:spacing w:line="276" w:lineRule="auto"/>
        <w:rPr>
          <w:rFonts w:ascii="adidasFG Compressed" w:eastAsia="adidasFG Compressed" w:hAnsi="adidasFG Compressed" w:cs="adidasFG Compressed"/>
          <w:sz w:val="22"/>
          <w:szCs w:val="22"/>
        </w:rPr>
      </w:pPr>
      <w:r w:rsidRPr="74297C4E">
        <w:rPr>
          <w:rFonts w:ascii="adidasFG Compressed" w:eastAsia="adidasFG Compressed" w:hAnsi="adidasFG Compressed" w:cs="adidasFG Compressed"/>
          <w:sz w:val="22"/>
          <w:szCs w:val="22"/>
        </w:rPr>
        <w:t>The sleeves and neckline feature gold and burgundy detai</w:t>
      </w:r>
      <w:r w:rsidR="66C29187" w:rsidRPr="74297C4E">
        <w:rPr>
          <w:rFonts w:ascii="adidasFG Compressed" w:eastAsia="adidasFG Compressed" w:hAnsi="adidasFG Compressed" w:cs="adidasFG Compressed"/>
          <w:sz w:val="22"/>
          <w:szCs w:val="22"/>
        </w:rPr>
        <w:t>ls</w:t>
      </w:r>
      <w:r w:rsidR="4AA28B60" w:rsidRPr="74297C4E">
        <w:rPr>
          <w:rFonts w:ascii="adidasFG Compressed" w:eastAsia="adidasFG Compressed" w:hAnsi="adidasFG Compressed" w:cs="adidasFG Compressed"/>
          <w:sz w:val="22"/>
          <w:szCs w:val="22"/>
        </w:rPr>
        <w:t>, while</w:t>
      </w:r>
      <w:r w:rsidRPr="74297C4E">
        <w:rPr>
          <w:rFonts w:ascii="adidasFG Compressed" w:eastAsia="adidasFG Compressed" w:hAnsi="adidasFG Compressed" w:cs="adidasFG Compressed"/>
          <w:sz w:val="22"/>
          <w:szCs w:val="22"/>
        </w:rPr>
        <w:t xml:space="preserve"> “ESPA</w:t>
      </w:r>
      <w:r w:rsidR="51DCB6D4" w:rsidRPr="74297C4E">
        <w:rPr>
          <w:rFonts w:ascii="adidasFG Compressed" w:eastAsia="adidasFG Compressed" w:hAnsi="adidasFG Compressed" w:cs="adidasFG Compressed"/>
          <w:sz w:val="22"/>
          <w:szCs w:val="22"/>
        </w:rPr>
        <w:t>Ñ</w:t>
      </w:r>
      <w:r w:rsidRPr="74297C4E">
        <w:rPr>
          <w:rFonts w:ascii="adidasFG Compressed" w:eastAsia="adidasFG Compressed" w:hAnsi="adidasFG Compressed" w:cs="adidasFG Compressed"/>
          <w:sz w:val="22"/>
          <w:szCs w:val="22"/>
        </w:rPr>
        <w:t>A”</w:t>
      </w:r>
      <w:r w:rsidR="18AAE332" w:rsidRPr="74297C4E">
        <w:rPr>
          <w:rFonts w:ascii="adidasFG Compressed" w:eastAsia="adidasFG Compressed" w:hAnsi="adidasFG Compressed" w:cs="adidasFG Compressed"/>
          <w:sz w:val="22"/>
          <w:szCs w:val="22"/>
        </w:rPr>
        <w:t xml:space="preserve"> is</w:t>
      </w:r>
      <w:r w:rsidRPr="74297C4E">
        <w:rPr>
          <w:rFonts w:ascii="adidasFG Compressed" w:eastAsia="adidasFG Compressed" w:hAnsi="adidasFG Compressed" w:cs="adidasFG Compressed"/>
          <w:sz w:val="22"/>
          <w:szCs w:val="22"/>
        </w:rPr>
        <w:t xml:space="preserve"> etched onto the back of the neck</w:t>
      </w:r>
      <w:r w:rsidR="280DC990" w:rsidRPr="74297C4E">
        <w:rPr>
          <w:rFonts w:ascii="adidasFG Compressed" w:eastAsia="adidasFG Compressed" w:hAnsi="adidasFG Compressed" w:cs="adidasFG Compressed"/>
          <w:sz w:val="22"/>
          <w:szCs w:val="22"/>
        </w:rPr>
        <w:t>, with the distinctive letter Ñ celebrating the Spanish language</w:t>
      </w:r>
      <w:r w:rsidR="058B7E91" w:rsidRPr="74297C4E">
        <w:rPr>
          <w:rFonts w:ascii="adidasFG Compressed" w:eastAsia="adidasFG Compressed" w:hAnsi="adidasFG Compressed" w:cs="adidasFG Compressed"/>
          <w:sz w:val="22"/>
          <w:szCs w:val="22"/>
        </w:rPr>
        <w:t xml:space="preserve"> and its culture heritage.</w:t>
      </w:r>
      <w:r w:rsidR="280DC990" w:rsidRPr="74297C4E">
        <w:rPr>
          <w:rFonts w:ascii="adidasFG Compressed" w:eastAsia="adidasFG Compressed" w:hAnsi="adidasFG Compressed" w:cs="adidasFG Compressed"/>
          <w:sz w:val="22"/>
          <w:szCs w:val="22"/>
        </w:rPr>
        <w:t xml:space="preserve"> </w:t>
      </w:r>
      <w:r w:rsidRPr="74297C4E">
        <w:rPr>
          <w:rFonts w:ascii="adidasFG Compressed" w:eastAsia="adidasFG Compressed" w:hAnsi="adidasFG Compressed" w:cs="adidasFG Compressed"/>
          <w:sz w:val="22"/>
          <w:szCs w:val="22"/>
        </w:rPr>
        <w:t xml:space="preserve"> </w:t>
      </w:r>
    </w:p>
    <w:p w14:paraId="2AADA7DC" w14:textId="719C2C13" w:rsidR="00CA3F4A" w:rsidRPr="00CA111C" w:rsidRDefault="00CA3F4A" w:rsidP="00BC1E4E">
      <w:pPr>
        <w:spacing w:line="276" w:lineRule="auto"/>
        <w:jc w:val="center"/>
        <w:rPr>
          <w:rFonts w:ascii="adidasFG Compressed" w:eastAsia="adidasFG Compressed" w:hAnsi="adidasFG Compressed" w:cs="adidasFG Compressed"/>
          <w:b/>
          <w:bCs/>
          <w:sz w:val="22"/>
          <w:szCs w:val="22"/>
          <w:u w:val="single"/>
        </w:rPr>
      </w:pPr>
      <w:r w:rsidRPr="51C41FD2">
        <w:rPr>
          <w:rFonts w:ascii="adidasFG Compressed" w:eastAsia="adidasFG Compressed" w:hAnsi="adidasFG Compressed" w:cs="adidasFG Compressed"/>
          <w:b/>
          <w:bCs/>
          <w:sz w:val="22"/>
          <w:szCs w:val="22"/>
          <w:u w:val="single"/>
        </w:rPr>
        <w:t>- ENDS –</w:t>
      </w:r>
    </w:p>
    <w:p w14:paraId="71D2AC1A" w14:textId="77777777" w:rsidR="00CA3F4A" w:rsidRPr="00CA111C" w:rsidRDefault="00CA3F4A" w:rsidP="00CA3F4A">
      <w:pPr>
        <w:rPr>
          <w:rFonts w:ascii="adidasFG Compressed" w:eastAsia="adidasFG Compressed" w:hAnsi="adidasFG Compressed" w:cs="adidasFG Compressed"/>
          <w:b/>
          <w:sz w:val="22"/>
          <w:szCs w:val="22"/>
          <w:u w:val="single"/>
        </w:rPr>
      </w:pPr>
      <w:r w:rsidRPr="00CA111C">
        <w:rPr>
          <w:rFonts w:ascii="adidasFG Compressed" w:eastAsia="adidasFG Compressed" w:hAnsi="adidasFG Compressed" w:cs="adidasFG Compressed"/>
          <w:b/>
          <w:sz w:val="22"/>
          <w:szCs w:val="22"/>
          <w:u w:val="single"/>
        </w:rPr>
        <w:t>NOTES TO EDITORS:</w:t>
      </w:r>
    </w:p>
    <w:p w14:paraId="3A215031" w14:textId="51349F50" w:rsidR="00CA3F4A" w:rsidRPr="00CA111C" w:rsidRDefault="00CA3F4A" w:rsidP="00CA3F4A">
      <w:pPr>
        <w:rPr>
          <w:rFonts w:ascii="adidasFG Compressed" w:eastAsia="adidasFG Compressed" w:hAnsi="adidasFG Compressed" w:cs="adidasFG Compressed"/>
          <w:sz w:val="22"/>
          <w:szCs w:val="22"/>
        </w:rPr>
      </w:pPr>
      <w:r w:rsidRPr="00CA111C">
        <w:rPr>
          <w:rFonts w:ascii="adidasFG Compressed" w:eastAsia="adidasFG Compressed" w:hAnsi="adidasFG Compressed" w:cs="adidasFG Compressed"/>
          <w:sz w:val="22"/>
          <w:szCs w:val="22"/>
        </w:rPr>
        <w:t xml:space="preserve">Full kit information for all </w:t>
      </w:r>
      <w:r w:rsidRPr="25E2C37B">
        <w:rPr>
          <w:rFonts w:ascii="adidasFG Compressed" w:eastAsia="adidasFG Compressed" w:hAnsi="adidasFG Compressed" w:cs="adidasFG Compressed"/>
          <w:sz w:val="22"/>
          <w:szCs w:val="22"/>
        </w:rPr>
        <w:t>2</w:t>
      </w:r>
      <w:r w:rsidR="2BC16779" w:rsidRPr="25E2C37B">
        <w:rPr>
          <w:rFonts w:ascii="adidasFG Compressed" w:eastAsia="adidasFG Compressed" w:hAnsi="adidasFG Compressed" w:cs="adidasFG Compressed"/>
          <w:sz w:val="22"/>
          <w:szCs w:val="22"/>
        </w:rPr>
        <w:t>5</w:t>
      </w:r>
      <w:r w:rsidRPr="00CA111C">
        <w:rPr>
          <w:rFonts w:ascii="adidasFG Compressed" w:eastAsia="adidasFG Compressed" w:hAnsi="adidasFG Compressed" w:cs="adidasFG Compressed"/>
          <w:sz w:val="22"/>
          <w:szCs w:val="22"/>
        </w:rPr>
        <w:t xml:space="preserve"> nations is available via a separate information pack. </w:t>
      </w:r>
    </w:p>
    <w:p w14:paraId="2B0E2D43" w14:textId="7A26DDB1" w:rsidR="00CA3F4A" w:rsidRPr="00CA111C" w:rsidRDefault="00CA3F4A" w:rsidP="00CA3F4A">
      <w:pPr>
        <w:rPr>
          <w:rFonts w:ascii="adidasFG Compressed" w:eastAsia="adidasFG Compressed" w:hAnsi="adidasFG Compressed" w:cs="adidasFG Compressed"/>
          <w:i/>
          <w:sz w:val="22"/>
          <w:szCs w:val="22"/>
        </w:rPr>
      </w:pPr>
      <w:r w:rsidRPr="2D7758D9">
        <w:rPr>
          <w:rFonts w:ascii="adidasFG Compressed" w:eastAsia="adidasFG Compressed" w:hAnsi="adidasFG Compressed" w:cs="adidasFG Compressed"/>
          <w:i/>
          <w:iCs/>
          <w:sz w:val="22"/>
          <w:szCs w:val="22"/>
        </w:rPr>
        <w:t>*</w:t>
      </w:r>
      <w:r w:rsidR="633ED141" w:rsidRPr="2D7758D9">
        <w:rPr>
          <w:rFonts w:ascii="adidasFG Compressed" w:eastAsia="adidasFG Compressed" w:hAnsi="adidasFG Compressed" w:cs="adidasFG Compressed"/>
          <w:i/>
          <w:iCs/>
          <w:sz w:val="22"/>
          <w:szCs w:val="22"/>
        </w:rPr>
        <w:t>*</w:t>
      </w:r>
      <w:r w:rsidRPr="00CA111C">
        <w:rPr>
          <w:rFonts w:ascii="adidasFG Compressed" w:eastAsia="adidasFG Compressed" w:hAnsi="adidasFG Compressed" w:cs="adidasFG Compressed"/>
          <w:i/>
          <w:sz w:val="22"/>
          <w:szCs w:val="22"/>
        </w:rPr>
        <w:t>Nations who are yet to secure qualification for FIFA World Cup 2026 include: Italy, Northern Ireland,</w:t>
      </w:r>
      <w:r w:rsidR="005A4B9C" w:rsidRPr="00CA111C">
        <w:rPr>
          <w:rFonts w:ascii="adidasFG Compressed" w:eastAsia="adidasFG Compressed" w:hAnsi="adidasFG Compressed" w:cs="adidasFG Compressed"/>
          <w:i/>
          <w:sz w:val="22"/>
          <w:szCs w:val="22"/>
        </w:rPr>
        <w:t xml:space="preserve"> Sweden,</w:t>
      </w:r>
      <w:r w:rsidRPr="00CA111C">
        <w:rPr>
          <w:rFonts w:ascii="adidasFG Compressed" w:eastAsia="adidasFG Compressed" w:hAnsi="adidasFG Compressed" w:cs="adidasFG Compressed"/>
          <w:i/>
          <w:sz w:val="22"/>
          <w:szCs w:val="22"/>
        </w:rPr>
        <w:t xml:space="preserve"> Ukraine</w:t>
      </w:r>
      <w:r w:rsidR="00573904" w:rsidRPr="00CA111C">
        <w:rPr>
          <w:rFonts w:ascii="adidasFG Compressed" w:eastAsia="adidasFG Compressed" w:hAnsi="adidasFG Compressed" w:cs="adidasFG Compressed"/>
          <w:i/>
          <w:sz w:val="22"/>
          <w:szCs w:val="22"/>
        </w:rPr>
        <w:t xml:space="preserve"> and </w:t>
      </w:r>
      <w:r w:rsidRPr="00CA111C">
        <w:rPr>
          <w:rFonts w:ascii="adidasFG Compressed" w:eastAsia="adidasFG Compressed" w:hAnsi="adidasFG Compressed" w:cs="adidasFG Compressed"/>
          <w:i/>
          <w:sz w:val="22"/>
          <w:szCs w:val="22"/>
        </w:rPr>
        <w:t>Wales</w:t>
      </w:r>
    </w:p>
    <w:p w14:paraId="2FDF2C32" w14:textId="48699138" w:rsidR="00593B4B" w:rsidRDefault="00CA3F4A" w:rsidP="00CA3F4A">
      <w:pPr>
        <w:rPr>
          <w:rFonts w:ascii="adidasFG Compressed" w:eastAsia="adidasFG Compressed" w:hAnsi="adidasFG Compressed" w:cs="adidasFG Compressed"/>
          <w:i/>
          <w:iCs/>
          <w:sz w:val="22"/>
          <w:szCs w:val="22"/>
        </w:rPr>
      </w:pPr>
      <w:r w:rsidRPr="0A1F6BE6">
        <w:rPr>
          <w:rFonts w:ascii="adidasFG Compressed" w:eastAsia="adidasFG Compressed" w:hAnsi="adidasFG Compressed" w:cs="adidasFG Compressed"/>
          <w:i/>
          <w:iCs/>
          <w:sz w:val="22"/>
          <w:szCs w:val="22"/>
        </w:rPr>
        <w:t xml:space="preserve">Nations who have not qualified but will wear the </w:t>
      </w:r>
      <w:r w:rsidR="00BC1E4E" w:rsidRPr="0A1F6BE6">
        <w:rPr>
          <w:rFonts w:ascii="adidasFG Compressed" w:eastAsia="adidasFG Compressed" w:hAnsi="adidasFG Compressed" w:cs="adidasFG Compressed"/>
          <w:i/>
          <w:iCs/>
          <w:sz w:val="22"/>
          <w:szCs w:val="22"/>
        </w:rPr>
        <w:t>away</w:t>
      </w:r>
      <w:r w:rsidRPr="0A1F6BE6">
        <w:rPr>
          <w:rFonts w:ascii="adidasFG Compressed" w:eastAsia="adidasFG Compressed" w:hAnsi="adidasFG Compressed" w:cs="adidasFG Compressed"/>
          <w:i/>
          <w:iCs/>
          <w:sz w:val="22"/>
          <w:szCs w:val="22"/>
        </w:rPr>
        <w:t xml:space="preserve"> kit for the 2026 international season: Chile, Costa Rica, Greece, </w:t>
      </w:r>
      <w:r w:rsidR="7C27BA82" w:rsidRPr="286F521A">
        <w:rPr>
          <w:rFonts w:ascii="adidasFG Compressed" w:eastAsia="adidasFG Compressed" w:hAnsi="adidasFG Compressed" w:cs="adidasFG Compressed"/>
          <w:i/>
          <w:iCs/>
          <w:sz w:val="22"/>
          <w:szCs w:val="22"/>
        </w:rPr>
        <w:t xml:space="preserve">Hungary, </w:t>
      </w:r>
      <w:r w:rsidRPr="286F521A">
        <w:rPr>
          <w:rFonts w:ascii="adidasFG Compressed" w:eastAsia="adidasFG Compressed" w:hAnsi="adidasFG Compressed" w:cs="adidasFG Compressed"/>
          <w:i/>
          <w:iCs/>
          <w:sz w:val="22"/>
          <w:szCs w:val="22"/>
        </w:rPr>
        <w:t>Peru</w:t>
      </w:r>
      <w:r w:rsidR="00357D6A" w:rsidRPr="0A1F6BE6">
        <w:rPr>
          <w:rFonts w:ascii="adidasFG Compressed" w:eastAsia="adidasFG Compressed" w:hAnsi="adidasFG Compressed" w:cs="adidasFG Compressed"/>
          <w:i/>
          <w:iCs/>
          <w:sz w:val="22"/>
          <w:szCs w:val="22"/>
        </w:rPr>
        <w:t>, United Arab Emirates and</w:t>
      </w:r>
      <w:r w:rsidRPr="0A1F6BE6">
        <w:rPr>
          <w:rFonts w:ascii="adidasFG Compressed" w:eastAsia="adidasFG Compressed" w:hAnsi="adidasFG Compressed" w:cs="adidasFG Compressed"/>
          <w:i/>
          <w:iCs/>
          <w:sz w:val="22"/>
          <w:szCs w:val="22"/>
        </w:rPr>
        <w:t xml:space="preserve"> Venezuela</w:t>
      </w:r>
      <w:r w:rsidR="004C0E4B" w:rsidRPr="0A1F6BE6">
        <w:rPr>
          <w:rFonts w:ascii="adidasFG Compressed" w:eastAsia="adidasFG Compressed" w:hAnsi="adidasFG Compressed" w:cs="adidasFG Compressed"/>
          <w:i/>
          <w:iCs/>
          <w:sz w:val="22"/>
          <w:szCs w:val="22"/>
        </w:rPr>
        <w:t>.</w:t>
      </w:r>
    </w:p>
    <w:p w14:paraId="0A09DADD" w14:textId="308569EA" w:rsidR="00EB7669" w:rsidRPr="00CA111C" w:rsidRDefault="00EB7669" w:rsidP="00CA3F4A">
      <w:pPr>
        <w:rPr>
          <w:rFonts w:ascii="adidasFG Compressed" w:eastAsia="adidasFG Compressed" w:hAnsi="adidasFG Compressed" w:cs="adidasFG Compressed"/>
          <w:i/>
          <w:sz w:val="22"/>
          <w:szCs w:val="22"/>
        </w:rPr>
      </w:pPr>
      <w:r>
        <w:rPr>
          <w:rFonts w:ascii="adidasFG Compressed" w:eastAsia="adidasFG Compressed" w:hAnsi="adidasFG Compressed" w:cs="adidasFG Compressed"/>
          <w:i/>
          <w:sz w:val="22"/>
          <w:szCs w:val="22"/>
        </w:rPr>
        <w:t xml:space="preserve">Jamaica’s Away was launched on </w:t>
      </w:r>
      <w:r w:rsidR="00E72C4B">
        <w:rPr>
          <w:rFonts w:ascii="adidasFG Compressed" w:eastAsia="adidasFG Compressed" w:hAnsi="adidasFG Compressed" w:cs="adidasFG Compressed"/>
          <w:i/>
          <w:sz w:val="22"/>
          <w:szCs w:val="22"/>
        </w:rPr>
        <w:t>12</w:t>
      </w:r>
      <w:r w:rsidR="00E72C4B" w:rsidRPr="00E72C4B">
        <w:rPr>
          <w:rFonts w:ascii="adidasFG Compressed" w:eastAsia="adidasFG Compressed" w:hAnsi="adidasFG Compressed" w:cs="adidasFG Compressed"/>
          <w:i/>
          <w:sz w:val="22"/>
          <w:szCs w:val="22"/>
          <w:vertAlign w:val="superscript"/>
        </w:rPr>
        <w:t>th</w:t>
      </w:r>
      <w:r w:rsidR="00E72C4B">
        <w:rPr>
          <w:rFonts w:ascii="adidasFG Compressed" w:eastAsia="adidasFG Compressed" w:hAnsi="adidasFG Compressed" w:cs="adidasFG Compressed"/>
          <w:i/>
          <w:sz w:val="22"/>
          <w:szCs w:val="22"/>
        </w:rPr>
        <w:t xml:space="preserve"> February 2026.</w:t>
      </w:r>
    </w:p>
    <w:p w14:paraId="7AF71F9E" w14:textId="77777777" w:rsidR="00593B4B" w:rsidRPr="00CA111C" w:rsidRDefault="00593B4B" w:rsidP="00593B4B">
      <w:pPr>
        <w:rPr>
          <w:rFonts w:ascii="adidasFG Compressed" w:eastAsia="adidasFG Compressed" w:hAnsi="adidasFG Compressed" w:cs="adidasFG Compressed"/>
          <w:sz w:val="22"/>
          <w:szCs w:val="22"/>
        </w:rPr>
      </w:pPr>
      <w:r w:rsidRPr="00CA111C">
        <w:rPr>
          <w:rFonts w:ascii="adidasFG Compressed" w:eastAsia="adidasFG Compressed" w:hAnsi="adidasFG Compressed" w:cs="adidasFG Compressed"/>
          <w:b/>
          <w:sz w:val="22"/>
          <w:szCs w:val="22"/>
        </w:rPr>
        <w:t>About adidas</w:t>
      </w:r>
      <w:r w:rsidRPr="00CA111C">
        <w:rPr>
          <w:rFonts w:ascii="adidasFG Compressed" w:eastAsia="adidasFG Compressed" w:hAnsi="adidasFG Compressed" w:cs="adidasFG Compressed"/>
          <w:sz w:val="22"/>
          <w:szCs w:val="22"/>
        </w:rPr>
        <w:t> </w:t>
      </w:r>
    </w:p>
    <w:p w14:paraId="29D2BFBD" w14:textId="680630DF" w:rsidR="09AE5D83" w:rsidRDefault="09AE5D83" w:rsidP="39B99FE4">
      <w:pPr>
        <w:rPr>
          <w:rFonts w:ascii="adidasFG Compressed" w:eastAsia="adidasFG Compressed" w:hAnsi="adidasFG Compressed" w:cs="adidasFG Compressed"/>
          <w:sz w:val="22"/>
          <w:szCs w:val="22"/>
        </w:rPr>
      </w:pPr>
      <w:r w:rsidRPr="39B99FE4">
        <w:rPr>
          <w:rFonts w:ascii="adidasFG Compressed" w:eastAsia="adidasFG Compressed" w:hAnsi="adidasFG Compressed" w:cs="adidasFG Compressed"/>
          <w:sz w:val="22"/>
          <w:szCs w:val="22"/>
        </w:rPr>
        <w:t>adidas is a global leader in the sporting goods industry. Headquartered in Herzogenaurach/Germany, the company employs around 65,000 people across the globe and generated sales of € 24.8 billion in 2025.</w:t>
      </w:r>
    </w:p>
    <w:p w14:paraId="72B29613" w14:textId="009F0865" w:rsidR="09AE5D83" w:rsidRDefault="09AE5D83" w:rsidP="39B99FE4">
      <w:r w:rsidRPr="39B99FE4">
        <w:rPr>
          <w:rFonts w:ascii="adidasFG Compressed" w:eastAsia="adidasFG Compressed" w:hAnsi="adidasFG Compressed" w:cs="adidasFG Compressed"/>
          <w:sz w:val="22"/>
          <w:szCs w:val="22"/>
        </w:rPr>
        <w:t xml:space="preserve"> </w:t>
      </w:r>
    </w:p>
    <w:p w14:paraId="35D7C4F7" w14:textId="03847EFD" w:rsidR="09AE5D83" w:rsidRPr="00CA111C" w:rsidRDefault="09AE5D83" w:rsidP="39B99FE4">
      <w:pPr>
        <w:rPr>
          <w:ins w:id="4" w:author="Jake Wisdom" w:date="2026-03-06T16:09:00Z" w16du:dateUtc="2026-03-06T16:09:50Z"/>
          <w:rFonts w:ascii="adidasFG Compressed" w:eastAsia="adidasFG Compressed" w:hAnsi="adidasFG Compressed" w:cs="adidasFG Compressed"/>
          <w:sz w:val="22"/>
          <w:szCs w:val="22"/>
        </w:rPr>
      </w:pPr>
      <w:r w:rsidRPr="39B99FE4">
        <w:rPr>
          <w:rFonts w:ascii="adidasFG Compressed" w:eastAsia="adidasFG Compressed" w:hAnsi="adidasFG Compressed" w:cs="adidasFG Compressed"/>
          <w:sz w:val="22"/>
          <w:szCs w:val="22"/>
        </w:rPr>
        <w:lastRenderedPageBreak/>
        <w:t xml:space="preserve">For more information, please visit www.adidas-Group.com.    </w:t>
      </w:r>
    </w:p>
    <w:p w14:paraId="400B5B8B" w14:textId="73721D0C" w:rsidR="00593B4B" w:rsidRPr="00CA111C" w:rsidRDefault="00593B4B" w:rsidP="00593B4B">
      <w:pPr>
        <w:rPr>
          <w:rFonts w:ascii="adidasFG Compressed" w:eastAsia="adidasFG Compressed" w:hAnsi="adidasFG Compressed" w:cs="adidasFG Compressed"/>
          <w:sz w:val="22"/>
          <w:szCs w:val="22"/>
        </w:rPr>
      </w:pPr>
      <w:r w:rsidRPr="7E19441A">
        <w:rPr>
          <w:rFonts w:ascii="adidasFG Compressed" w:eastAsia="adidasFG Compressed" w:hAnsi="adidasFG Compressed" w:cs="adidasFG Compressed"/>
          <w:b/>
          <w:bCs/>
          <w:sz w:val="22"/>
          <w:szCs w:val="22"/>
        </w:rPr>
        <w:t>About adidas in Football</w:t>
      </w:r>
      <w:r w:rsidRPr="00CA111C">
        <w:rPr>
          <w:rFonts w:ascii="adidasFG Compressed" w:eastAsia="adidasFG Compressed" w:hAnsi="adidasFG Compressed" w:cs="adidasFG Compressed"/>
          <w:sz w:val="22"/>
          <w:szCs w:val="22"/>
        </w:rPr>
        <w:t> </w:t>
      </w:r>
    </w:p>
    <w:p w14:paraId="0EC3B279" w14:textId="77777777" w:rsidR="00593B4B" w:rsidRPr="00CA111C" w:rsidRDefault="00593B4B" w:rsidP="00593B4B">
      <w:pPr>
        <w:rPr>
          <w:rFonts w:ascii="adidasFG Compressed" w:eastAsia="adidasFG Compressed" w:hAnsi="adidasFG Compressed" w:cs="adidasFG Compressed"/>
          <w:sz w:val="22"/>
          <w:szCs w:val="22"/>
        </w:rPr>
      </w:pPr>
      <w:r w:rsidRPr="00CA111C">
        <w:rPr>
          <w:rFonts w:ascii="adidasFG Compressed" w:eastAsia="adidasFG Compressed" w:hAnsi="adidasFG Compressed" w:cs="adidasFG Compressed"/>
          <w:sz w:val="22"/>
          <w:szCs w:val="22"/>
        </w:rPr>
        <w:t>adidas is the global leader in football. It is the official supplier of the most important football tournaments in the world, such as the FIFA World Cup™, the FIFA Women’s World Cup™, the FIFA Club World Cup™, the UEFA European Football Championship™, the UEFA Champions League™ &amp; the UEFA Women’s Champions League™. adidas also sponsors some of the world’s top clubs including Real Madrid, Liverpool, Manchester United, Arsenal, FC Bayern Munich &amp; Juventus. adidas is also partner to some of the best athletes in the game including Aitana Bonmati, Trinity Rodman, Vivianne Miedema, Alessia Russo, Lena Oberdorf, Vicky Lopez. Leo Messi, Jude Bellingham, Mohamed Salah, Pedri, Lamine Yamal, Florian Wirtz, Paulo Dybala, Gabriel Jesus, Ousmane Dembélé, Serge Gnabry and Manuel Neuer. </w:t>
      </w:r>
    </w:p>
    <w:p w14:paraId="1DFAA61E" w14:textId="77777777" w:rsidR="00CA3F4A" w:rsidRPr="00CA111C" w:rsidRDefault="00CA3F4A" w:rsidP="00CA3F4A">
      <w:pPr>
        <w:rPr>
          <w:rFonts w:ascii="adidasFG Compressed" w:eastAsia="adidasFG Compressed" w:hAnsi="adidasFG Compressed" w:cs="adidasFG Compressed"/>
          <w:sz w:val="22"/>
          <w:szCs w:val="22"/>
        </w:rPr>
      </w:pPr>
    </w:p>
    <w:sectPr w:rsidR="00CA3F4A" w:rsidRPr="00CA111C" w:rsidSect="00A25C96">
      <w:headerReference w:type="default" r:id="rId14"/>
      <w:footerReference w:type="default" r:id="rId15"/>
      <w:pgSz w:w="11906" w:h="16838"/>
      <w:pgMar w:top="1678"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sse, Nina" w:date="2026-03-06T11:08:00Z" w:initials="SN">
    <w:p w14:paraId="43D152EB" w14:textId="49DCCDDD" w:rsidR="002C48A1" w:rsidRDefault="002C48A1">
      <w:pPr>
        <w:pStyle w:val="CommentText"/>
      </w:pPr>
      <w:r>
        <w:rPr>
          <w:rStyle w:val="CommentReference"/>
        </w:rPr>
        <w:annotationRef/>
      </w:r>
      <w:r w:rsidRPr="6E75E1D8">
        <w:t>For approval with Sam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D152E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9D1A52" w16cex:dateUtc="2026-03-06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D152EB" w16cid:durableId="619D1A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111B4" w14:textId="77777777" w:rsidR="00322FE9" w:rsidRDefault="00322FE9" w:rsidP="00CA3F4A">
      <w:pPr>
        <w:spacing w:after="0" w:line="240" w:lineRule="auto"/>
      </w:pPr>
      <w:r>
        <w:separator/>
      </w:r>
    </w:p>
  </w:endnote>
  <w:endnote w:type="continuationSeparator" w:id="0">
    <w:p w14:paraId="4B9E9A90" w14:textId="77777777" w:rsidR="00322FE9" w:rsidRDefault="00322FE9" w:rsidP="00CA3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didasFG Compressed">
    <w:altName w:val="Calibri"/>
    <w:panose1 w:val="00000000000000000000"/>
    <w:charset w:val="00"/>
    <w:family w:val="swiss"/>
    <w:notTrueType/>
    <w:pitch w:val="variable"/>
    <w:sig w:usb0="800000AF" w:usb1="5000204A" w:usb2="00000000" w:usb3="00000000" w:csb0="00000093" w:csb1="00000000"/>
  </w:font>
  <w:font w:name="Yu Mincho">
    <w:charset w:val="80"/>
    <w:family w:val="roman"/>
    <w:pitch w:val="variable"/>
    <w:sig w:usb0="800002E7" w:usb1="2AC7FCFF" w:usb2="00000012" w:usb3="00000000" w:csb0="0002009F" w:csb1="00000000"/>
  </w:font>
  <w:font w:name="adidasFG">
    <w:altName w:val="Calibri"/>
    <w:panose1 w:val="00000000000000000000"/>
    <w:charset w:val="00"/>
    <w:family w:val="swiss"/>
    <w:notTrueType/>
    <w:pitch w:val="variable"/>
    <w:sig w:usb0="8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1C29FC0" w14:paraId="703DBB2F" w14:textId="77777777" w:rsidTr="61C29FC0">
      <w:trPr>
        <w:trHeight w:val="300"/>
      </w:trPr>
      <w:tc>
        <w:tcPr>
          <w:tcW w:w="3005" w:type="dxa"/>
        </w:tcPr>
        <w:p w14:paraId="4427CDE9" w14:textId="1306ECF2" w:rsidR="61C29FC0" w:rsidRDefault="61C29FC0" w:rsidP="61C29FC0">
          <w:pPr>
            <w:pStyle w:val="Header"/>
            <w:ind w:left="-115"/>
          </w:pPr>
        </w:p>
      </w:tc>
      <w:tc>
        <w:tcPr>
          <w:tcW w:w="3005" w:type="dxa"/>
        </w:tcPr>
        <w:p w14:paraId="08A30EFB" w14:textId="25847094" w:rsidR="61C29FC0" w:rsidRDefault="61C29FC0" w:rsidP="61C29FC0">
          <w:pPr>
            <w:pStyle w:val="Header"/>
            <w:jc w:val="center"/>
          </w:pPr>
        </w:p>
      </w:tc>
      <w:tc>
        <w:tcPr>
          <w:tcW w:w="3005" w:type="dxa"/>
        </w:tcPr>
        <w:p w14:paraId="77AF60D3" w14:textId="6494A3D8" w:rsidR="61C29FC0" w:rsidRDefault="61C29FC0" w:rsidP="61C29FC0">
          <w:pPr>
            <w:pStyle w:val="Header"/>
            <w:ind w:right="-115"/>
            <w:jc w:val="right"/>
          </w:pPr>
        </w:p>
      </w:tc>
    </w:tr>
  </w:tbl>
  <w:p w14:paraId="755DE207" w14:textId="74B10A3B" w:rsidR="61C29FC0" w:rsidRDefault="61C29FC0" w:rsidP="61C29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F71F" w14:textId="77777777" w:rsidR="00322FE9" w:rsidRDefault="00322FE9" w:rsidP="00CA3F4A">
      <w:pPr>
        <w:spacing w:after="0" w:line="240" w:lineRule="auto"/>
      </w:pPr>
      <w:r>
        <w:separator/>
      </w:r>
    </w:p>
  </w:footnote>
  <w:footnote w:type="continuationSeparator" w:id="0">
    <w:p w14:paraId="56AD4570" w14:textId="77777777" w:rsidR="00322FE9" w:rsidRDefault="00322FE9" w:rsidP="00CA3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C122" w14:textId="1112D1A1" w:rsidR="00192EDE" w:rsidRPr="00C031A9" w:rsidRDefault="00192EDE" w:rsidP="00CA3F4A">
    <w:pPr>
      <w:pStyle w:val="Header"/>
      <w:jc w:val="both"/>
      <w:rPr>
        <w:lang w:val="en-US"/>
      </w:rPr>
    </w:pPr>
    <w:r>
      <w:rPr>
        <w:rFonts w:ascii="adidasFG" w:hAnsi="adidasFG"/>
        <w:b/>
        <w:bCs/>
        <w:noProof/>
        <w:color w:val="FF0000"/>
        <w:sz w:val="16"/>
        <w:szCs w:val="16"/>
      </w:rPr>
      <w:drawing>
        <wp:anchor distT="0" distB="0" distL="114300" distR="114300" simplePos="0" relativeHeight="251658240" behindDoc="1" locked="0" layoutInCell="1" allowOverlap="1" wp14:anchorId="7729B061" wp14:editId="15606EE1">
          <wp:simplePos x="0" y="0"/>
          <wp:positionH relativeFrom="margin">
            <wp:align>center</wp:align>
          </wp:positionH>
          <wp:positionV relativeFrom="paragraph">
            <wp:posOffset>-119380</wp:posOffset>
          </wp:positionV>
          <wp:extent cx="694690" cy="688975"/>
          <wp:effectExtent l="0" t="0" r="0" b="0"/>
          <wp:wrapTight wrapText="bothSides">
            <wp:wrapPolygon edited="0">
              <wp:start x="12439" y="2986"/>
              <wp:lineTo x="1185" y="13139"/>
              <wp:lineTo x="0" y="14931"/>
              <wp:lineTo x="0" y="17917"/>
              <wp:lineTo x="20731" y="17917"/>
              <wp:lineTo x="20731" y="13736"/>
              <wp:lineTo x="14808" y="2986"/>
              <wp:lineTo x="12439" y="2986"/>
            </wp:wrapPolygon>
          </wp:wrapTight>
          <wp:docPr id="326483557" name="Picture 2">
            <a:extLst xmlns:a="http://schemas.openxmlformats.org/drawingml/2006/main">
              <a:ext uri="{FF2B5EF4-FFF2-40B4-BE49-F238E27FC236}">
                <a16:creationId xmlns:a16="http://schemas.microsoft.com/office/drawing/2014/main" id="{78093DD1-E6F7-4155-BE14-EE93E18394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88975"/>
                  </a:xfrm>
                  <a:prstGeom prst="rect">
                    <a:avLst/>
                  </a:prstGeom>
                  <a:noFill/>
                </pic:spPr>
              </pic:pic>
            </a:graphicData>
          </a:graphic>
          <wp14:sizeRelH relativeFrom="page">
            <wp14:pctWidth>0</wp14:pctWidth>
          </wp14:sizeRelH>
          <wp14:sizeRelV relativeFrom="page">
            <wp14:pctHeight>0</wp14:pctHeight>
          </wp14:sizeRelV>
        </wp:anchor>
      </w:drawing>
    </w:r>
    <w:r w:rsidR="00CA3F4A">
      <w:rPr>
        <w:rFonts w:ascii="adidasFG" w:hAnsi="adidasFG"/>
        <w:b/>
        <w:bCs/>
        <w:noProof/>
        <w:color w:val="FF0000"/>
        <w:sz w:val="16"/>
        <w:szCs w:val="16"/>
      </w:rPr>
      <w:drawing>
        <wp:anchor distT="0" distB="0" distL="114300" distR="114300" simplePos="0" relativeHeight="251658241" behindDoc="1" locked="0" layoutInCell="1" allowOverlap="1" wp14:anchorId="77110359" wp14:editId="62BA70E8">
          <wp:simplePos x="0" y="0"/>
          <wp:positionH relativeFrom="margin">
            <wp:align>center</wp:align>
          </wp:positionH>
          <wp:positionV relativeFrom="paragraph">
            <wp:posOffset>-119380</wp:posOffset>
          </wp:positionV>
          <wp:extent cx="694690" cy="688975"/>
          <wp:effectExtent l="0" t="0" r="0" b="0"/>
          <wp:wrapTight wrapText="bothSides">
            <wp:wrapPolygon edited="0">
              <wp:start x="12439" y="2986"/>
              <wp:lineTo x="1185" y="13139"/>
              <wp:lineTo x="0" y="14931"/>
              <wp:lineTo x="0" y="17917"/>
              <wp:lineTo x="20731" y="17917"/>
              <wp:lineTo x="20731" y="13736"/>
              <wp:lineTo x="14808" y="2986"/>
              <wp:lineTo x="12439" y="2986"/>
            </wp:wrapPolygon>
          </wp:wrapTight>
          <wp:docPr id="1520780538" name="Picture 2">
            <a:extLst xmlns:a="http://schemas.openxmlformats.org/drawingml/2006/main">
              <a:ext uri="{FF2B5EF4-FFF2-40B4-BE49-F238E27FC236}">
                <a16:creationId xmlns:a16="http://schemas.microsoft.com/office/drawing/2014/main" id="{A82B9062-81A5-4C9B-BA7B-E1EC94941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88975"/>
                  </a:xfrm>
                  <a:prstGeom prst="rect">
                    <a:avLst/>
                  </a:prstGeom>
                  <a:noFill/>
                </pic:spPr>
              </pic:pic>
            </a:graphicData>
          </a:graphic>
          <wp14:sizeRelH relativeFrom="page">
            <wp14:pctWidth>0</wp14:pctWidth>
          </wp14:sizeRelH>
          <wp14:sizeRelV relativeFrom="page">
            <wp14:pctHeight>0</wp14:pctHeight>
          </wp14:sizeRelV>
        </wp:anchor>
      </w:drawing>
    </w:r>
    <w:r w:rsidR="61C29FC0">
      <w:rPr>
        <w:rFonts w:ascii="adidasFG" w:hAnsi="adidasFG"/>
        <w:b/>
        <w:bCs/>
        <w:color w:val="FF0000"/>
        <w:sz w:val="16"/>
        <w:szCs w:val="16"/>
      </w:rPr>
      <w:t xml:space="preserve">          </w:t>
    </w:r>
  </w:p>
  <w:p w14:paraId="26643C5C" w14:textId="77777777" w:rsidR="00192EDE" w:rsidRDefault="00192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0100F"/>
    <w:multiLevelType w:val="hybridMultilevel"/>
    <w:tmpl w:val="AB1E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6528F"/>
    <w:multiLevelType w:val="hybridMultilevel"/>
    <w:tmpl w:val="09208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183219">
    <w:abstractNumId w:val="1"/>
  </w:num>
  <w:num w:numId="2" w16cid:durableId="20583120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sse, Nina">
    <w15:presenceInfo w15:providerId="AD" w15:userId="S::nina.sasse@adidas.com::b6d7f07f-7682-434f-a1db-8a3ec1140e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4A"/>
    <w:rsid w:val="000007A6"/>
    <w:rsid w:val="0000253F"/>
    <w:rsid w:val="000036D7"/>
    <w:rsid w:val="00004338"/>
    <w:rsid w:val="00004C45"/>
    <w:rsid w:val="00005B22"/>
    <w:rsid w:val="00006066"/>
    <w:rsid w:val="00007973"/>
    <w:rsid w:val="00010541"/>
    <w:rsid w:val="00011551"/>
    <w:rsid w:val="000115E3"/>
    <w:rsid w:val="00016FF9"/>
    <w:rsid w:val="0001796C"/>
    <w:rsid w:val="000214FE"/>
    <w:rsid w:val="000225AC"/>
    <w:rsid w:val="0002307D"/>
    <w:rsid w:val="00023D54"/>
    <w:rsid w:val="0002470A"/>
    <w:rsid w:val="00026F2E"/>
    <w:rsid w:val="000276BB"/>
    <w:rsid w:val="00030C45"/>
    <w:rsid w:val="000314DB"/>
    <w:rsid w:val="000315B5"/>
    <w:rsid w:val="000315FE"/>
    <w:rsid w:val="000317C0"/>
    <w:rsid w:val="000329BE"/>
    <w:rsid w:val="00033D3A"/>
    <w:rsid w:val="000349D6"/>
    <w:rsid w:val="00034D45"/>
    <w:rsid w:val="00036351"/>
    <w:rsid w:val="0003755A"/>
    <w:rsid w:val="000403A5"/>
    <w:rsid w:val="00040490"/>
    <w:rsid w:val="00040D01"/>
    <w:rsid w:val="000431FC"/>
    <w:rsid w:val="00043454"/>
    <w:rsid w:val="0004353F"/>
    <w:rsid w:val="000439E0"/>
    <w:rsid w:val="00043CB0"/>
    <w:rsid w:val="00051023"/>
    <w:rsid w:val="000513ED"/>
    <w:rsid w:val="00051EEB"/>
    <w:rsid w:val="00053276"/>
    <w:rsid w:val="00053C17"/>
    <w:rsid w:val="00055401"/>
    <w:rsid w:val="000555EF"/>
    <w:rsid w:val="0005612C"/>
    <w:rsid w:val="000604A8"/>
    <w:rsid w:val="000618A0"/>
    <w:rsid w:val="00063513"/>
    <w:rsid w:val="00065B15"/>
    <w:rsid w:val="000708AC"/>
    <w:rsid w:val="000708E6"/>
    <w:rsid w:val="000710AC"/>
    <w:rsid w:val="00071627"/>
    <w:rsid w:val="00073B4A"/>
    <w:rsid w:val="00073F8A"/>
    <w:rsid w:val="0007473E"/>
    <w:rsid w:val="00075D07"/>
    <w:rsid w:val="000775F3"/>
    <w:rsid w:val="000800AE"/>
    <w:rsid w:val="00080B99"/>
    <w:rsid w:val="000814FA"/>
    <w:rsid w:val="00082574"/>
    <w:rsid w:val="00083F29"/>
    <w:rsid w:val="00084276"/>
    <w:rsid w:val="00084CD5"/>
    <w:rsid w:val="00084E0B"/>
    <w:rsid w:val="0008699C"/>
    <w:rsid w:val="000887FC"/>
    <w:rsid w:val="00090133"/>
    <w:rsid w:val="00090991"/>
    <w:rsid w:val="00090F60"/>
    <w:rsid w:val="0009101C"/>
    <w:rsid w:val="000913A9"/>
    <w:rsid w:val="0009184A"/>
    <w:rsid w:val="000931C9"/>
    <w:rsid w:val="00093203"/>
    <w:rsid w:val="000937C7"/>
    <w:rsid w:val="000938D0"/>
    <w:rsid w:val="00093C1B"/>
    <w:rsid w:val="00096881"/>
    <w:rsid w:val="00097BC8"/>
    <w:rsid w:val="00097C0B"/>
    <w:rsid w:val="000A0386"/>
    <w:rsid w:val="000A0CE4"/>
    <w:rsid w:val="000A0E3A"/>
    <w:rsid w:val="000A1D46"/>
    <w:rsid w:val="000A1D8F"/>
    <w:rsid w:val="000A21CE"/>
    <w:rsid w:val="000A286D"/>
    <w:rsid w:val="000A2F34"/>
    <w:rsid w:val="000A2F53"/>
    <w:rsid w:val="000A3CCF"/>
    <w:rsid w:val="000A4641"/>
    <w:rsid w:val="000A489F"/>
    <w:rsid w:val="000A4B74"/>
    <w:rsid w:val="000A4DDD"/>
    <w:rsid w:val="000A5C7C"/>
    <w:rsid w:val="000A6120"/>
    <w:rsid w:val="000A7D48"/>
    <w:rsid w:val="000B1C96"/>
    <w:rsid w:val="000B2585"/>
    <w:rsid w:val="000B343D"/>
    <w:rsid w:val="000B3E89"/>
    <w:rsid w:val="000B40FC"/>
    <w:rsid w:val="000B482E"/>
    <w:rsid w:val="000B6CAA"/>
    <w:rsid w:val="000B6CC9"/>
    <w:rsid w:val="000B786E"/>
    <w:rsid w:val="000B78B3"/>
    <w:rsid w:val="000C143D"/>
    <w:rsid w:val="000C2172"/>
    <w:rsid w:val="000C3E24"/>
    <w:rsid w:val="000C4366"/>
    <w:rsid w:val="000C547D"/>
    <w:rsid w:val="000C5B61"/>
    <w:rsid w:val="000C5F9A"/>
    <w:rsid w:val="000C61E0"/>
    <w:rsid w:val="000C6345"/>
    <w:rsid w:val="000C7499"/>
    <w:rsid w:val="000D1059"/>
    <w:rsid w:val="000D1B22"/>
    <w:rsid w:val="000D28F6"/>
    <w:rsid w:val="000D2921"/>
    <w:rsid w:val="000D2DEA"/>
    <w:rsid w:val="000D3078"/>
    <w:rsid w:val="000D359F"/>
    <w:rsid w:val="000D49D7"/>
    <w:rsid w:val="000D56E5"/>
    <w:rsid w:val="000D5D65"/>
    <w:rsid w:val="000D6A57"/>
    <w:rsid w:val="000D791A"/>
    <w:rsid w:val="000E1608"/>
    <w:rsid w:val="000E1A02"/>
    <w:rsid w:val="000E29CE"/>
    <w:rsid w:val="000E5258"/>
    <w:rsid w:val="000E5984"/>
    <w:rsid w:val="000E5D39"/>
    <w:rsid w:val="000E6E6F"/>
    <w:rsid w:val="000E7B44"/>
    <w:rsid w:val="000E7FB1"/>
    <w:rsid w:val="000F0824"/>
    <w:rsid w:val="000F1344"/>
    <w:rsid w:val="000F2224"/>
    <w:rsid w:val="000F37E5"/>
    <w:rsid w:val="000F3BC2"/>
    <w:rsid w:val="000F48FE"/>
    <w:rsid w:val="000F4E52"/>
    <w:rsid w:val="000F5399"/>
    <w:rsid w:val="000F6B4C"/>
    <w:rsid w:val="000F6B54"/>
    <w:rsid w:val="001006EB"/>
    <w:rsid w:val="00100E3B"/>
    <w:rsid w:val="0010127F"/>
    <w:rsid w:val="00101AD2"/>
    <w:rsid w:val="0010337C"/>
    <w:rsid w:val="00103B5B"/>
    <w:rsid w:val="00104548"/>
    <w:rsid w:val="001046EF"/>
    <w:rsid w:val="00105973"/>
    <w:rsid w:val="00106B3C"/>
    <w:rsid w:val="0011068A"/>
    <w:rsid w:val="0011078C"/>
    <w:rsid w:val="00110AA4"/>
    <w:rsid w:val="00110F6F"/>
    <w:rsid w:val="001117F6"/>
    <w:rsid w:val="00111FC1"/>
    <w:rsid w:val="00115A1E"/>
    <w:rsid w:val="001167DD"/>
    <w:rsid w:val="00117CCA"/>
    <w:rsid w:val="00121DE2"/>
    <w:rsid w:val="0012245F"/>
    <w:rsid w:val="001224C3"/>
    <w:rsid w:val="00122C69"/>
    <w:rsid w:val="00123488"/>
    <w:rsid w:val="00124303"/>
    <w:rsid w:val="00124611"/>
    <w:rsid w:val="00124A5D"/>
    <w:rsid w:val="00124F7E"/>
    <w:rsid w:val="00125237"/>
    <w:rsid w:val="00130080"/>
    <w:rsid w:val="00130A24"/>
    <w:rsid w:val="001317B2"/>
    <w:rsid w:val="00131B13"/>
    <w:rsid w:val="00131B5D"/>
    <w:rsid w:val="0013330E"/>
    <w:rsid w:val="0013331C"/>
    <w:rsid w:val="00133B56"/>
    <w:rsid w:val="00133B5A"/>
    <w:rsid w:val="00134C0B"/>
    <w:rsid w:val="00134DD0"/>
    <w:rsid w:val="00134F84"/>
    <w:rsid w:val="001351E0"/>
    <w:rsid w:val="00135FC3"/>
    <w:rsid w:val="00136D5A"/>
    <w:rsid w:val="00137555"/>
    <w:rsid w:val="0013785A"/>
    <w:rsid w:val="00137B92"/>
    <w:rsid w:val="001412E4"/>
    <w:rsid w:val="00142956"/>
    <w:rsid w:val="001433AE"/>
    <w:rsid w:val="00143B4C"/>
    <w:rsid w:val="0014424E"/>
    <w:rsid w:val="0014471D"/>
    <w:rsid w:val="00144778"/>
    <w:rsid w:val="00144FD3"/>
    <w:rsid w:val="00146947"/>
    <w:rsid w:val="00146B88"/>
    <w:rsid w:val="0014782C"/>
    <w:rsid w:val="001479EA"/>
    <w:rsid w:val="00147CE4"/>
    <w:rsid w:val="00150DFD"/>
    <w:rsid w:val="00151387"/>
    <w:rsid w:val="00153489"/>
    <w:rsid w:val="001539A2"/>
    <w:rsid w:val="00153B2F"/>
    <w:rsid w:val="00154733"/>
    <w:rsid w:val="001549BC"/>
    <w:rsid w:val="00160893"/>
    <w:rsid w:val="00161DE9"/>
    <w:rsid w:val="00162178"/>
    <w:rsid w:val="00162542"/>
    <w:rsid w:val="001628A5"/>
    <w:rsid w:val="001659C4"/>
    <w:rsid w:val="001661F0"/>
    <w:rsid w:val="0016670F"/>
    <w:rsid w:val="00170C53"/>
    <w:rsid w:val="00171688"/>
    <w:rsid w:val="0017225A"/>
    <w:rsid w:val="00172590"/>
    <w:rsid w:val="00172F0B"/>
    <w:rsid w:val="001740D5"/>
    <w:rsid w:val="00175087"/>
    <w:rsid w:val="00175AD6"/>
    <w:rsid w:val="00176181"/>
    <w:rsid w:val="00180BA0"/>
    <w:rsid w:val="001814FE"/>
    <w:rsid w:val="00181C84"/>
    <w:rsid w:val="001836CD"/>
    <w:rsid w:val="00183B31"/>
    <w:rsid w:val="0018484A"/>
    <w:rsid w:val="00184AB8"/>
    <w:rsid w:val="0018664C"/>
    <w:rsid w:val="0019003F"/>
    <w:rsid w:val="0019054E"/>
    <w:rsid w:val="00191024"/>
    <w:rsid w:val="0019154C"/>
    <w:rsid w:val="0019159D"/>
    <w:rsid w:val="00192056"/>
    <w:rsid w:val="001924AE"/>
    <w:rsid w:val="00192ABB"/>
    <w:rsid w:val="00192EDE"/>
    <w:rsid w:val="00193014"/>
    <w:rsid w:val="0019330B"/>
    <w:rsid w:val="00194152"/>
    <w:rsid w:val="00195681"/>
    <w:rsid w:val="00195EDB"/>
    <w:rsid w:val="00197C44"/>
    <w:rsid w:val="001A034C"/>
    <w:rsid w:val="001A05ED"/>
    <w:rsid w:val="001A2F4C"/>
    <w:rsid w:val="001A3124"/>
    <w:rsid w:val="001A4155"/>
    <w:rsid w:val="001A42A3"/>
    <w:rsid w:val="001A53A3"/>
    <w:rsid w:val="001A5D9B"/>
    <w:rsid w:val="001A5EA3"/>
    <w:rsid w:val="001A6004"/>
    <w:rsid w:val="001A6201"/>
    <w:rsid w:val="001A69C4"/>
    <w:rsid w:val="001A7198"/>
    <w:rsid w:val="001A796A"/>
    <w:rsid w:val="001A7A55"/>
    <w:rsid w:val="001B00BC"/>
    <w:rsid w:val="001B181F"/>
    <w:rsid w:val="001B2CEE"/>
    <w:rsid w:val="001B3016"/>
    <w:rsid w:val="001B4B29"/>
    <w:rsid w:val="001B522B"/>
    <w:rsid w:val="001B637A"/>
    <w:rsid w:val="001C1337"/>
    <w:rsid w:val="001C1FC9"/>
    <w:rsid w:val="001C276F"/>
    <w:rsid w:val="001C2D2C"/>
    <w:rsid w:val="001C33B8"/>
    <w:rsid w:val="001C3A62"/>
    <w:rsid w:val="001C3C7A"/>
    <w:rsid w:val="001C5115"/>
    <w:rsid w:val="001C60A4"/>
    <w:rsid w:val="001D4947"/>
    <w:rsid w:val="001D4C4D"/>
    <w:rsid w:val="001D4E46"/>
    <w:rsid w:val="001D5CC7"/>
    <w:rsid w:val="001D6558"/>
    <w:rsid w:val="001D69FD"/>
    <w:rsid w:val="001D7001"/>
    <w:rsid w:val="001E0946"/>
    <w:rsid w:val="001E0C38"/>
    <w:rsid w:val="001E1285"/>
    <w:rsid w:val="001E35D4"/>
    <w:rsid w:val="001E3D43"/>
    <w:rsid w:val="001E4C7C"/>
    <w:rsid w:val="001E5A2F"/>
    <w:rsid w:val="001E5A4E"/>
    <w:rsid w:val="001E73A1"/>
    <w:rsid w:val="001F0A79"/>
    <w:rsid w:val="001F20DB"/>
    <w:rsid w:val="001F35B2"/>
    <w:rsid w:val="001F385F"/>
    <w:rsid w:val="001F4DC4"/>
    <w:rsid w:val="001F5347"/>
    <w:rsid w:val="001F53E0"/>
    <w:rsid w:val="001F6E26"/>
    <w:rsid w:val="001F7B03"/>
    <w:rsid w:val="002008B6"/>
    <w:rsid w:val="0020484A"/>
    <w:rsid w:val="002048F9"/>
    <w:rsid w:val="00206FA8"/>
    <w:rsid w:val="00210AB0"/>
    <w:rsid w:val="00211781"/>
    <w:rsid w:val="00212037"/>
    <w:rsid w:val="002121AF"/>
    <w:rsid w:val="00212D0E"/>
    <w:rsid w:val="00212F16"/>
    <w:rsid w:val="0021441E"/>
    <w:rsid w:val="00217BE2"/>
    <w:rsid w:val="00221DA4"/>
    <w:rsid w:val="002221F8"/>
    <w:rsid w:val="00224041"/>
    <w:rsid w:val="0022499B"/>
    <w:rsid w:val="00224ACC"/>
    <w:rsid w:val="00224B1D"/>
    <w:rsid w:val="002253FB"/>
    <w:rsid w:val="00231DED"/>
    <w:rsid w:val="002321D3"/>
    <w:rsid w:val="0023294C"/>
    <w:rsid w:val="00232F77"/>
    <w:rsid w:val="002332A3"/>
    <w:rsid w:val="00237906"/>
    <w:rsid w:val="00240151"/>
    <w:rsid w:val="00240681"/>
    <w:rsid w:val="0024115F"/>
    <w:rsid w:val="0024204D"/>
    <w:rsid w:val="0024243C"/>
    <w:rsid w:val="002454FC"/>
    <w:rsid w:val="00245685"/>
    <w:rsid w:val="00247E38"/>
    <w:rsid w:val="00247E8D"/>
    <w:rsid w:val="00247E90"/>
    <w:rsid w:val="00250621"/>
    <w:rsid w:val="00251528"/>
    <w:rsid w:val="00251FC0"/>
    <w:rsid w:val="00252621"/>
    <w:rsid w:val="00255568"/>
    <w:rsid w:val="00256975"/>
    <w:rsid w:val="00257769"/>
    <w:rsid w:val="00257C51"/>
    <w:rsid w:val="0026166D"/>
    <w:rsid w:val="00262BA0"/>
    <w:rsid w:val="002642DC"/>
    <w:rsid w:val="002652CD"/>
    <w:rsid w:val="00265353"/>
    <w:rsid w:val="002659F5"/>
    <w:rsid w:val="002663D4"/>
    <w:rsid w:val="00267192"/>
    <w:rsid w:val="00267E2E"/>
    <w:rsid w:val="00270547"/>
    <w:rsid w:val="0027203D"/>
    <w:rsid w:val="00272152"/>
    <w:rsid w:val="00272172"/>
    <w:rsid w:val="0027256A"/>
    <w:rsid w:val="0027319D"/>
    <w:rsid w:val="0027350A"/>
    <w:rsid w:val="0027369C"/>
    <w:rsid w:val="002745D5"/>
    <w:rsid w:val="00276807"/>
    <w:rsid w:val="0027710C"/>
    <w:rsid w:val="002771EF"/>
    <w:rsid w:val="002773F7"/>
    <w:rsid w:val="00280E51"/>
    <w:rsid w:val="0028102B"/>
    <w:rsid w:val="00282029"/>
    <w:rsid w:val="002846C2"/>
    <w:rsid w:val="00285205"/>
    <w:rsid w:val="00285293"/>
    <w:rsid w:val="00285ACD"/>
    <w:rsid w:val="00286FC2"/>
    <w:rsid w:val="002875F1"/>
    <w:rsid w:val="00290262"/>
    <w:rsid w:val="00290687"/>
    <w:rsid w:val="00290A8B"/>
    <w:rsid w:val="00290F8A"/>
    <w:rsid w:val="00291E09"/>
    <w:rsid w:val="00291FA9"/>
    <w:rsid w:val="0029318B"/>
    <w:rsid w:val="0029320D"/>
    <w:rsid w:val="00294C2E"/>
    <w:rsid w:val="002953A8"/>
    <w:rsid w:val="00297D14"/>
    <w:rsid w:val="00297D93"/>
    <w:rsid w:val="002A0655"/>
    <w:rsid w:val="002A076E"/>
    <w:rsid w:val="002A2E07"/>
    <w:rsid w:val="002A3D94"/>
    <w:rsid w:val="002A3F06"/>
    <w:rsid w:val="002A4370"/>
    <w:rsid w:val="002A5DEB"/>
    <w:rsid w:val="002B0DED"/>
    <w:rsid w:val="002B236E"/>
    <w:rsid w:val="002B33F9"/>
    <w:rsid w:val="002B345D"/>
    <w:rsid w:val="002B35FC"/>
    <w:rsid w:val="002B454B"/>
    <w:rsid w:val="002B51A5"/>
    <w:rsid w:val="002B5CD9"/>
    <w:rsid w:val="002B6151"/>
    <w:rsid w:val="002B76BC"/>
    <w:rsid w:val="002C0AFD"/>
    <w:rsid w:val="002C0BEE"/>
    <w:rsid w:val="002C0C53"/>
    <w:rsid w:val="002C1791"/>
    <w:rsid w:val="002C17E0"/>
    <w:rsid w:val="002C1BD6"/>
    <w:rsid w:val="002C2A0B"/>
    <w:rsid w:val="002C2A1F"/>
    <w:rsid w:val="002C47B2"/>
    <w:rsid w:val="002C48A1"/>
    <w:rsid w:val="002C660F"/>
    <w:rsid w:val="002C66E4"/>
    <w:rsid w:val="002C7013"/>
    <w:rsid w:val="002C7148"/>
    <w:rsid w:val="002D06F2"/>
    <w:rsid w:val="002D1ECD"/>
    <w:rsid w:val="002D2EAD"/>
    <w:rsid w:val="002D32B4"/>
    <w:rsid w:val="002D3462"/>
    <w:rsid w:val="002D39D2"/>
    <w:rsid w:val="002D5666"/>
    <w:rsid w:val="002D5D17"/>
    <w:rsid w:val="002D651E"/>
    <w:rsid w:val="002D6C7A"/>
    <w:rsid w:val="002D741A"/>
    <w:rsid w:val="002D79ED"/>
    <w:rsid w:val="002E0BBE"/>
    <w:rsid w:val="002E2DFB"/>
    <w:rsid w:val="002E32BD"/>
    <w:rsid w:val="002E401C"/>
    <w:rsid w:val="002E40FE"/>
    <w:rsid w:val="002E575F"/>
    <w:rsid w:val="002E7055"/>
    <w:rsid w:val="002E7EF8"/>
    <w:rsid w:val="002F09F4"/>
    <w:rsid w:val="002F0E14"/>
    <w:rsid w:val="002F1287"/>
    <w:rsid w:val="002F1E2F"/>
    <w:rsid w:val="002F3BC5"/>
    <w:rsid w:val="002F5519"/>
    <w:rsid w:val="002F57CD"/>
    <w:rsid w:val="003003B7"/>
    <w:rsid w:val="00300748"/>
    <w:rsid w:val="0030113A"/>
    <w:rsid w:val="00303455"/>
    <w:rsid w:val="00303F15"/>
    <w:rsid w:val="0030442A"/>
    <w:rsid w:val="00310B52"/>
    <w:rsid w:val="003111C1"/>
    <w:rsid w:val="00311304"/>
    <w:rsid w:val="0031164A"/>
    <w:rsid w:val="00311A20"/>
    <w:rsid w:val="00311BB0"/>
    <w:rsid w:val="003120F9"/>
    <w:rsid w:val="0031242F"/>
    <w:rsid w:val="003149E0"/>
    <w:rsid w:val="0031647F"/>
    <w:rsid w:val="003171E9"/>
    <w:rsid w:val="003219C8"/>
    <w:rsid w:val="00321D62"/>
    <w:rsid w:val="00322A8F"/>
    <w:rsid w:val="00322ADA"/>
    <w:rsid w:val="00322FE9"/>
    <w:rsid w:val="003230AF"/>
    <w:rsid w:val="00323218"/>
    <w:rsid w:val="00323A47"/>
    <w:rsid w:val="00323B76"/>
    <w:rsid w:val="00323E96"/>
    <w:rsid w:val="003266C3"/>
    <w:rsid w:val="003268D9"/>
    <w:rsid w:val="00326F8E"/>
    <w:rsid w:val="00330009"/>
    <w:rsid w:val="0033013D"/>
    <w:rsid w:val="00331F0B"/>
    <w:rsid w:val="00332D4B"/>
    <w:rsid w:val="00332D91"/>
    <w:rsid w:val="00333B01"/>
    <w:rsid w:val="00333D24"/>
    <w:rsid w:val="0033550B"/>
    <w:rsid w:val="00335637"/>
    <w:rsid w:val="003358A3"/>
    <w:rsid w:val="00337A19"/>
    <w:rsid w:val="00340FB6"/>
    <w:rsid w:val="00343087"/>
    <w:rsid w:val="00343874"/>
    <w:rsid w:val="00344F37"/>
    <w:rsid w:val="003451A5"/>
    <w:rsid w:val="00345494"/>
    <w:rsid w:val="00345832"/>
    <w:rsid w:val="00347088"/>
    <w:rsid w:val="00347183"/>
    <w:rsid w:val="00350296"/>
    <w:rsid w:val="00350EC2"/>
    <w:rsid w:val="00350F02"/>
    <w:rsid w:val="003513DB"/>
    <w:rsid w:val="003520C4"/>
    <w:rsid w:val="00352215"/>
    <w:rsid w:val="00352252"/>
    <w:rsid w:val="00352CE6"/>
    <w:rsid w:val="00352E87"/>
    <w:rsid w:val="00352FF5"/>
    <w:rsid w:val="00353371"/>
    <w:rsid w:val="0035518D"/>
    <w:rsid w:val="003557C2"/>
    <w:rsid w:val="00355CD2"/>
    <w:rsid w:val="00355F57"/>
    <w:rsid w:val="0035729E"/>
    <w:rsid w:val="003575A4"/>
    <w:rsid w:val="00357D6A"/>
    <w:rsid w:val="00361A1E"/>
    <w:rsid w:val="00363117"/>
    <w:rsid w:val="003635BF"/>
    <w:rsid w:val="00363A3D"/>
    <w:rsid w:val="00363FA6"/>
    <w:rsid w:val="00365BEE"/>
    <w:rsid w:val="00366106"/>
    <w:rsid w:val="00366BE3"/>
    <w:rsid w:val="00366C31"/>
    <w:rsid w:val="00367088"/>
    <w:rsid w:val="003670A2"/>
    <w:rsid w:val="00367B73"/>
    <w:rsid w:val="0037059E"/>
    <w:rsid w:val="00373D9A"/>
    <w:rsid w:val="00373EF9"/>
    <w:rsid w:val="00373F1A"/>
    <w:rsid w:val="003743F5"/>
    <w:rsid w:val="00374418"/>
    <w:rsid w:val="00374F48"/>
    <w:rsid w:val="0037557F"/>
    <w:rsid w:val="003758B4"/>
    <w:rsid w:val="003768D4"/>
    <w:rsid w:val="00376B31"/>
    <w:rsid w:val="003772FA"/>
    <w:rsid w:val="00377375"/>
    <w:rsid w:val="0037772E"/>
    <w:rsid w:val="00380350"/>
    <w:rsid w:val="00381244"/>
    <w:rsid w:val="00381EC0"/>
    <w:rsid w:val="00382B98"/>
    <w:rsid w:val="00382F42"/>
    <w:rsid w:val="00383127"/>
    <w:rsid w:val="0038342B"/>
    <w:rsid w:val="00384F6C"/>
    <w:rsid w:val="0038719E"/>
    <w:rsid w:val="003878F0"/>
    <w:rsid w:val="00387B19"/>
    <w:rsid w:val="00391B85"/>
    <w:rsid w:val="00391D49"/>
    <w:rsid w:val="003930E0"/>
    <w:rsid w:val="003A066F"/>
    <w:rsid w:val="003A0FCB"/>
    <w:rsid w:val="003A3452"/>
    <w:rsid w:val="003A41D2"/>
    <w:rsid w:val="003A5605"/>
    <w:rsid w:val="003A6015"/>
    <w:rsid w:val="003A67A8"/>
    <w:rsid w:val="003A6861"/>
    <w:rsid w:val="003B0413"/>
    <w:rsid w:val="003B0BA9"/>
    <w:rsid w:val="003B0EFB"/>
    <w:rsid w:val="003B2DCE"/>
    <w:rsid w:val="003B3408"/>
    <w:rsid w:val="003B52F1"/>
    <w:rsid w:val="003B5E6D"/>
    <w:rsid w:val="003B5F1E"/>
    <w:rsid w:val="003B7523"/>
    <w:rsid w:val="003B78A4"/>
    <w:rsid w:val="003B7A1F"/>
    <w:rsid w:val="003B7EBF"/>
    <w:rsid w:val="003C0785"/>
    <w:rsid w:val="003C0AAF"/>
    <w:rsid w:val="003C16CB"/>
    <w:rsid w:val="003C6064"/>
    <w:rsid w:val="003C6847"/>
    <w:rsid w:val="003C6A81"/>
    <w:rsid w:val="003D034D"/>
    <w:rsid w:val="003D0945"/>
    <w:rsid w:val="003D127D"/>
    <w:rsid w:val="003D1D63"/>
    <w:rsid w:val="003D1E41"/>
    <w:rsid w:val="003D442E"/>
    <w:rsid w:val="003D45DC"/>
    <w:rsid w:val="003D4E59"/>
    <w:rsid w:val="003D529D"/>
    <w:rsid w:val="003D7BCF"/>
    <w:rsid w:val="003E082E"/>
    <w:rsid w:val="003E363F"/>
    <w:rsid w:val="003E36F0"/>
    <w:rsid w:val="003E3DFA"/>
    <w:rsid w:val="003E4769"/>
    <w:rsid w:val="003E4869"/>
    <w:rsid w:val="003E4AEB"/>
    <w:rsid w:val="003E50D3"/>
    <w:rsid w:val="003E539C"/>
    <w:rsid w:val="003E5F92"/>
    <w:rsid w:val="003E63F6"/>
    <w:rsid w:val="003E6F4D"/>
    <w:rsid w:val="003F03F5"/>
    <w:rsid w:val="003F166F"/>
    <w:rsid w:val="003F1B5F"/>
    <w:rsid w:val="003F37AF"/>
    <w:rsid w:val="003F3ECD"/>
    <w:rsid w:val="003F4555"/>
    <w:rsid w:val="003F4CCD"/>
    <w:rsid w:val="003F7013"/>
    <w:rsid w:val="00400D78"/>
    <w:rsid w:val="00400E84"/>
    <w:rsid w:val="00401148"/>
    <w:rsid w:val="00401853"/>
    <w:rsid w:val="0040202F"/>
    <w:rsid w:val="00403B9F"/>
    <w:rsid w:val="00403CE3"/>
    <w:rsid w:val="00403F53"/>
    <w:rsid w:val="0040413F"/>
    <w:rsid w:val="00404C91"/>
    <w:rsid w:val="00405869"/>
    <w:rsid w:val="00405E83"/>
    <w:rsid w:val="004065FC"/>
    <w:rsid w:val="004072DF"/>
    <w:rsid w:val="00407D79"/>
    <w:rsid w:val="004105DC"/>
    <w:rsid w:val="00411430"/>
    <w:rsid w:val="004115B0"/>
    <w:rsid w:val="0041241F"/>
    <w:rsid w:val="004129D9"/>
    <w:rsid w:val="004138A4"/>
    <w:rsid w:val="004168FF"/>
    <w:rsid w:val="00416AD0"/>
    <w:rsid w:val="00420539"/>
    <w:rsid w:val="00420C71"/>
    <w:rsid w:val="00420F7F"/>
    <w:rsid w:val="00420FFB"/>
    <w:rsid w:val="00421275"/>
    <w:rsid w:val="0042147D"/>
    <w:rsid w:val="00422310"/>
    <w:rsid w:val="00422465"/>
    <w:rsid w:val="00422922"/>
    <w:rsid w:val="00422FF9"/>
    <w:rsid w:val="004230EC"/>
    <w:rsid w:val="004232E5"/>
    <w:rsid w:val="00423784"/>
    <w:rsid w:val="00423DB0"/>
    <w:rsid w:val="004240AA"/>
    <w:rsid w:val="0042495F"/>
    <w:rsid w:val="00425E22"/>
    <w:rsid w:val="004274EF"/>
    <w:rsid w:val="00427EA3"/>
    <w:rsid w:val="004322BA"/>
    <w:rsid w:val="004326EA"/>
    <w:rsid w:val="00432EA3"/>
    <w:rsid w:val="00433C09"/>
    <w:rsid w:val="00433C2F"/>
    <w:rsid w:val="004341FD"/>
    <w:rsid w:val="00435DBA"/>
    <w:rsid w:val="00436235"/>
    <w:rsid w:val="0044043F"/>
    <w:rsid w:val="00440CF0"/>
    <w:rsid w:val="00441497"/>
    <w:rsid w:val="0044349C"/>
    <w:rsid w:val="00443C1A"/>
    <w:rsid w:val="00443D24"/>
    <w:rsid w:val="0044416E"/>
    <w:rsid w:val="0044486B"/>
    <w:rsid w:val="00447E4C"/>
    <w:rsid w:val="00447F57"/>
    <w:rsid w:val="00447FFA"/>
    <w:rsid w:val="00450337"/>
    <w:rsid w:val="00452536"/>
    <w:rsid w:val="0045365B"/>
    <w:rsid w:val="004549B0"/>
    <w:rsid w:val="00454F87"/>
    <w:rsid w:val="004565DB"/>
    <w:rsid w:val="004602EE"/>
    <w:rsid w:val="004604A3"/>
    <w:rsid w:val="00461624"/>
    <w:rsid w:val="004627E1"/>
    <w:rsid w:val="00463A86"/>
    <w:rsid w:val="00463CBD"/>
    <w:rsid w:val="00464B36"/>
    <w:rsid w:val="00465473"/>
    <w:rsid w:val="004659C1"/>
    <w:rsid w:val="00466EB6"/>
    <w:rsid w:val="00467D28"/>
    <w:rsid w:val="00470148"/>
    <w:rsid w:val="00472400"/>
    <w:rsid w:val="00474054"/>
    <w:rsid w:val="004762B1"/>
    <w:rsid w:val="00480CCC"/>
    <w:rsid w:val="00481194"/>
    <w:rsid w:val="00482B1C"/>
    <w:rsid w:val="00482E52"/>
    <w:rsid w:val="00482EFC"/>
    <w:rsid w:val="0048306C"/>
    <w:rsid w:val="0048484A"/>
    <w:rsid w:val="004851A8"/>
    <w:rsid w:val="004854C0"/>
    <w:rsid w:val="00485A30"/>
    <w:rsid w:val="004864F5"/>
    <w:rsid w:val="00486DFE"/>
    <w:rsid w:val="00487C34"/>
    <w:rsid w:val="00490279"/>
    <w:rsid w:val="00490450"/>
    <w:rsid w:val="004909B4"/>
    <w:rsid w:val="00491564"/>
    <w:rsid w:val="0049164A"/>
    <w:rsid w:val="00491DCC"/>
    <w:rsid w:val="00491E5D"/>
    <w:rsid w:val="00492E91"/>
    <w:rsid w:val="00492E9D"/>
    <w:rsid w:val="00495308"/>
    <w:rsid w:val="00495590"/>
    <w:rsid w:val="00496376"/>
    <w:rsid w:val="00496ACE"/>
    <w:rsid w:val="00497F22"/>
    <w:rsid w:val="004A0139"/>
    <w:rsid w:val="004A0778"/>
    <w:rsid w:val="004A093A"/>
    <w:rsid w:val="004A0A04"/>
    <w:rsid w:val="004A136F"/>
    <w:rsid w:val="004A2470"/>
    <w:rsid w:val="004A34B8"/>
    <w:rsid w:val="004A34D6"/>
    <w:rsid w:val="004A3E5F"/>
    <w:rsid w:val="004A4C90"/>
    <w:rsid w:val="004B0AC5"/>
    <w:rsid w:val="004B28F3"/>
    <w:rsid w:val="004B4EFB"/>
    <w:rsid w:val="004B4EFD"/>
    <w:rsid w:val="004B537A"/>
    <w:rsid w:val="004B5734"/>
    <w:rsid w:val="004B6BB7"/>
    <w:rsid w:val="004B6BC5"/>
    <w:rsid w:val="004B75D1"/>
    <w:rsid w:val="004B763D"/>
    <w:rsid w:val="004C0E4B"/>
    <w:rsid w:val="004C1E3A"/>
    <w:rsid w:val="004C2C51"/>
    <w:rsid w:val="004C3549"/>
    <w:rsid w:val="004C3880"/>
    <w:rsid w:val="004C390E"/>
    <w:rsid w:val="004C39F2"/>
    <w:rsid w:val="004C4E50"/>
    <w:rsid w:val="004C531F"/>
    <w:rsid w:val="004D0417"/>
    <w:rsid w:val="004D072B"/>
    <w:rsid w:val="004D43BA"/>
    <w:rsid w:val="004D522F"/>
    <w:rsid w:val="004D5270"/>
    <w:rsid w:val="004D5404"/>
    <w:rsid w:val="004D6125"/>
    <w:rsid w:val="004D628A"/>
    <w:rsid w:val="004D62E2"/>
    <w:rsid w:val="004D7308"/>
    <w:rsid w:val="004E0543"/>
    <w:rsid w:val="004E2364"/>
    <w:rsid w:val="004E254F"/>
    <w:rsid w:val="004E3423"/>
    <w:rsid w:val="004E3C1D"/>
    <w:rsid w:val="004E4180"/>
    <w:rsid w:val="004E519E"/>
    <w:rsid w:val="004E6CEC"/>
    <w:rsid w:val="004E7AA2"/>
    <w:rsid w:val="004F0B2B"/>
    <w:rsid w:val="004F174A"/>
    <w:rsid w:val="004F19B8"/>
    <w:rsid w:val="004F1C4B"/>
    <w:rsid w:val="004F201E"/>
    <w:rsid w:val="004F27D4"/>
    <w:rsid w:val="004F34B4"/>
    <w:rsid w:val="004F5321"/>
    <w:rsid w:val="004F5BB5"/>
    <w:rsid w:val="004F5EB7"/>
    <w:rsid w:val="004F6AF7"/>
    <w:rsid w:val="004F6C1C"/>
    <w:rsid w:val="004F7187"/>
    <w:rsid w:val="004F7410"/>
    <w:rsid w:val="004F795F"/>
    <w:rsid w:val="005018FE"/>
    <w:rsid w:val="00501BAE"/>
    <w:rsid w:val="00503818"/>
    <w:rsid w:val="00504E25"/>
    <w:rsid w:val="0050557C"/>
    <w:rsid w:val="0050587B"/>
    <w:rsid w:val="0050721A"/>
    <w:rsid w:val="005106C4"/>
    <w:rsid w:val="00511370"/>
    <w:rsid w:val="00511EC0"/>
    <w:rsid w:val="00513A69"/>
    <w:rsid w:val="00513E33"/>
    <w:rsid w:val="005145D2"/>
    <w:rsid w:val="00514B59"/>
    <w:rsid w:val="0051510C"/>
    <w:rsid w:val="0051589C"/>
    <w:rsid w:val="00515D05"/>
    <w:rsid w:val="00517318"/>
    <w:rsid w:val="0051751E"/>
    <w:rsid w:val="005210C4"/>
    <w:rsid w:val="00521298"/>
    <w:rsid w:val="00522D2C"/>
    <w:rsid w:val="0052475D"/>
    <w:rsid w:val="005255DD"/>
    <w:rsid w:val="00525CA9"/>
    <w:rsid w:val="005265C9"/>
    <w:rsid w:val="00530411"/>
    <w:rsid w:val="00530B06"/>
    <w:rsid w:val="005311A0"/>
    <w:rsid w:val="00531685"/>
    <w:rsid w:val="00532D74"/>
    <w:rsid w:val="005335E0"/>
    <w:rsid w:val="00533656"/>
    <w:rsid w:val="00535010"/>
    <w:rsid w:val="00535A72"/>
    <w:rsid w:val="00536EA2"/>
    <w:rsid w:val="00536EA6"/>
    <w:rsid w:val="0054083E"/>
    <w:rsid w:val="005411C8"/>
    <w:rsid w:val="00542538"/>
    <w:rsid w:val="00542C5E"/>
    <w:rsid w:val="005434EA"/>
    <w:rsid w:val="005437C6"/>
    <w:rsid w:val="00544719"/>
    <w:rsid w:val="00546BAD"/>
    <w:rsid w:val="005520FB"/>
    <w:rsid w:val="005525CC"/>
    <w:rsid w:val="00553632"/>
    <w:rsid w:val="0055395F"/>
    <w:rsid w:val="00553E63"/>
    <w:rsid w:val="00554F6A"/>
    <w:rsid w:val="00557F29"/>
    <w:rsid w:val="00560A8A"/>
    <w:rsid w:val="0056215F"/>
    <w:rsid w:val="00563304"/>
    <w:rsid w:val="005653C9"/>
    <w:rsid w:val="005657FC"/>
    <w:rsid w:val="00565FFD"/>
    <w:rsid w:val="005665AC"/>
    <w:rsid w:val="00566A53"/>
    <w:rsid w:val="00566C00"/>
    <w:rsid w:val="0057185A"/>
    <w:rsid w:val="00573904"/>
    <w:rsid w:val="005758A3"/>
    <w:rsid w:val="00575AFB"/>
    <w:rsid w:val="005760DD"/>
    <w:rsid w:val="00576308"/>
    <w:rsid w:val="005773BB"/>
    <w:rsid w:val="005805B3"/>
    <w:rsid w:val="00580E06"/>
    <w:rsid w:val="0058227D"/>
    <w:rsid w:val="00582EFF"/>
    <w:rsid w:val="005830B4"/>
    <w:rsid w:val="00583B93"/>
    <w:rsid w:val="005840C9"/>
    <w:rsid w:val="005842F6"/>
    <w:rsid w:val="0058513B"/>
    <w:rsid w:val="005852D8"/>
    <w:rsid w:val="005866A4"/>
    <w:rsid w:val="00587149"/>
    <w:rsid w:val="005877FC"/>
    <w:rsid w:val="005901BA"/>
    <w:rsid w:val="00591C69"/>
    <w:rsid w:val="00592AE1"/>
    <w:rsid w:val="00593039"/>
    <w:rsid w:val="00593355"/>
    <w:rsid w:val="00593567"/>
    <w:rsid w:val="00593B4B"/>
    <w:rsid w:val="00596EBC"/>
    <w:rsid w:val="005A004E"/>
    <w:rsid w:val="005A03FB"/>
    <w:rsid w:val="005A053B"/>
    <w:rsid w:val="005A078C"/>
    <w:rsid w:val="005A16C1"/>
    <w:rsid w:val="005A18F6"/>
    <w:rsid w:val="005A2634"/>
    <w:rsid w:val="005A3069"/>
    <w:rsid w:val="005A3F70"/>
    <w:rsid w:val="005A415D"/>
    <w:rsid w:val="005A441E"/>
    <w:rsid w:val="005A4B9C"/>
    <w:rsid w:val="005A5771"/>
    <w:rsid w:val="005A5B78"/>
    <w:rsid w:val="005A7BEA"/>
    <w:rsid w:val="005A7DA5"/>
    <w:rsid w:val="005A7F2F"/>
    <w:rsid w:val="005B1D91"/>
    <w:rsid w:val="005B1F0A"/>
    <w:rsid w:val="005B2003"/>
    <w:rsid w:val="005B237C"/>
    <w:rsid w:val="005B39C6"/>
    <w:rsid w:val="005B39DE"/>
    <w:rsid w:val="005B3D5E"/>
    <w:rsid w:val="005B505F"/>
    <w:rsid w:val="005B52DC"/>
    <w:rsid w:val="005B54DD"/>
    <w:rsid w:val="005C4B6F"/>
    <w:rsid w:val="005C4B90"/>
    <w:rsid w:val="005C4C73"/>
    <w:rsid w:val="005C5593"/>
    <w:rsid w:val="005C5C13"/>
    <w:rsid w:val="005C67CD"/>
    <w:rsid w:val="005C6C19"/>
    <w:rsid w:val="005C7B1B"/>
    <w:rsid w:val="005D1AA2"/>
    <w:rsid w:val="005D2672"/>
    <w:rsid w:val="005D2E36"/>
    <w:rsid w:val="005D3B38"/>
    <w:rsid w:val="005D4FF6"/>
    <w:rsid w:val="005D5848"/>
    <w:rsid w:val="005D5D41"/>
    <w:rsid w:val="005D601C"/>
    <w:rsid w:val="005D6D40"/>
    <w:rsid w:val="005D6DA1"/>
    <w:rsid w:val="005D77F0"/>
    <w:rsid w:val="005D7CD0"/>
    <w:rsid w:val="005E0A6F"/>
    <w:rsid w:val="005E0E36"/>
    <w:rsid w:val="005E273A"/>
    <w:rsid w:val="005E3FEE"/>
    <w:rsid w:val="005E5BBB"/>
    <w:rsid w:val="005E5E1E"/>
    <w:rsid w:val="005E5F1D"/>
    <w:rsid w:val="005E6A5D"/>
    <w:rsid w:val="005E7DDF"/>
    <w:rsid w:val="005F12AE"/>
    <w:rsid w:val="005F27A5"/>
    <w:rsid w:val="005F2B0A"/>
    <w:rsid w:val="005F394E"/>
    <w:rsid w:val="005F39BC"/>
    <w:rsid w:val="005F4184"/>
    <w:rsid w:val="005F4264"/>
    <w:rsid w:val="005F42EE"/>
    <w:rsid w:val="005F4325"/>
    <w:rsid w:val="005F72B9"/>
    <w:rsid w:val="005F79CE"/>
    <w:rsid w:val="006049C2"/>
    <w:rsid w:val="00604F39"/>
    <w:rsid w:val="006055E3"/>
    <w:rsid w:val="00605E76"/>
    <w:rsid w:val="00605EE7"/>
    <w:rsid w:val="00606B0D"/>
    <w:rsid w:val="00606D15"/>
    <w:rsid w:val="00610322"/>
    <w:rsid w:val="006105A5"/>
    <w:rsid w:val="00611486"/>
    <w:rsid w:val="006115C5"/>
    <w:rsid w:val="00612595"/>
    <w:rsid w:val="00612735"/>
    <w:rsid w:val="0061343F"/>
    <w:rsid w:val="006150CC"/>
    <w:rsid w:val="00615E39"/>
    <w:rsid w:val="00616D3C"/>
    <w:rsid w:val="00617529"/>
    <w:rsid w:val="00617B15"/>
    <w:rsid w:val="00617E69"/>
    <w:rsid w:val="00620314"/>
    <w:rsid w:val="00621132"/>
    <w:rsid w:val="0062157C"/>
    <w:rsid w:val="0062164E"/>
    <w:rsid w:val="006216CC"/>
    <w:rsid w:val="00621A52"/>
    <w:rsid w:val="00621C93"/>
    <w:rsid w:val="00622A83"/>
    <w:rsid w:val="00622ACC"/>
    <w:rsid w:val="00623418"/>
    <w:rsid w:val="006242EF"/>
    <w:rsid w:val="006250BE"/>
    <w:rsid w:val="006251C0"/>
    <w:rsid w:val="00625788"/>
    <w:rsid w:val="00625A59"/>
    <w:rsid w:val="00627188"/>
    <w:rsid w:val="00632347"/>
    <w:rsid w:val="006327C8"/>
    <w:rsid w:val="006331C0"/>
    <w:rsid w:val="00633369"/>
    <w:rsid w:val="00633CAE"/>
    <w:rsid w:val="0063496F"/>
    <w:rsid w:val="00634B2F"/>
    <w:rsid w:val="006354B5"/>
    <w:rsid w:val="00635A6C"/>
    <w:rsid w:val="00635FC5"/>
    <w:rsid w:val="006369DE"/>
    <w:rsid w:val="00637A88"/>
    <w:rsid w:val="006400A5"/>
    <w:rsid w:val="00640756"/>
    <w:rsid w:val="00641DE6"/>
    <w:rsid w:val="00643020"/>
    <w:rsid w:val="00643118"/>
    <w:rsid w:val="006431FC"/>
    <w:rsid w:val="00643AC4"/>
    <w:rsid w:val="006441CC"/>
    <w:rsid w:val="00644809"/>
    <w:rsid w:val="006449CF"/>
    <w:rsid w:val="0064542F"/>
    <w:rsid w:val="0064603E"/>
    <w:rsid w:val="006462E3"/>
    <w:rsid w:val="00646775"/>
    <w:rsid w:val="00646AA3"/>
    <w:rsid w:val="00646E50"/>
    <w:rsid w:val="006513CA"/>
    <w:rsid w:val="00653A7E"/>
    <w:rsid w:val="00654B96"/>
    <w:rsid w:val="00655103"/>
    <w:rsid w:val="006561D7"/>
    <w:rsid w:val="00657467"/>
    <w:rsid w:val="0065772F"/>
    <w:rsid w:val="0066185F"/>
    <w:rsid w:val="00661997"/>
    <w:rsid w:val="0066208D"/>
    <w:rsid w:val="00663765"/>
    <w:rsid w:val="00663811"/>
    <w:rsid w:val="00663D45"/>
    <w:rsid w:val="00663FB0"/>
    <w:rsid w:val="00664569"/>
    <w:rsid w:val="006647F6"/>
    <w:rsid w:val="00666918"/>
    <w:rsid w:val="006679D3"/>
    <w:rsid w:val="00667B27"/>
    <w:rsid w:val="00672567"/>
    <w:rsid w:val="006730AD"/>
    <w:rsid w:val="00673E3F"/>
    <w:rsid w:val="00674688"/>
    <w:rsid w:val="00674B79"/>
    <w:rsid w:val="00676642"/>
    <w:rsid w:val="006769A8"/>
    <w:rsid w:val="00677EAC"/>
    <w:rsid w:val="00680DDD"/>
    <w:rsid w:val="006818CC"/>
    <w:rsid w:val="00682313"/>
    <w:rsid w:val="0068314D"/>
    <w:rsid w:val="00683A24"/>
    <w:rsid w:val="00684F6F"/>
    <w:rsid w:val="006854E7"/>
    <w:rsid w:val="00685C8E"/>
    <w:rsid w:val="00686052"/>
    <w:rsid w:val="00686BA8"/>
    <w:rsid w:val="006903E8"/>
    <w:rsid w:val="00690908"/>
    <w:rsid w:val="00690D85"/>
    <w:rsid w:val="006912CF"/>
    <w:rsid w:val="00691E56"/>
    <w:rsid w:val="006926CE"/>
    <w:rsid w:val="00694C26"/>
    <w:rsid w:val="00695702"/>
    <w:rsid w:val="00695942"/>
    <w:rsid w:val="00696678"/>
    <w:rsid w:val="006A060A"/>
    <w:rsid w:val="006A18D9"/>
    <w:rsid w:val="006A3B62"/>
    <w:rsid w:val="006A3F26"/>
    <w:rsid w:val="006A413A"/>
    <w:rsid w:val="006A775D"/>
    <w:rsid w:val="006B02E2"/>
    <w:rsid w:val="006B0875"/>
    <w:rsid w:val="006B195E"/>
    <w:rsid w:val="006B1AEE"/>
    <w:rsid w:val="006B1F72"/>
    <w:rsid w:val="006B24AD"/>
    <w:rsid w:val="006B24FF"/>
    <w:rsid w:val="006B2A21"/>
    <w:rsid w:val="006B34FA"/>
    <w:rsid w:val="006B4161"/>
    <w:rsid w:val="006B4AFD"/>
    <w:rsid w:val="006C0D53"/>
    <w:rsid w:val="006C11C9"/>
    <w:rsid w:val="006C17F8"/>
    <w:rsid w:val="006C2DBE"/>
    <w:rsid w:val="006C3DDE"/>
    <w:rsid w:val="006C4179"/>
    <w:rsid w:val="006C4B1B"/>
    <w:rsid w:val="006C4C87"/>
    <w:rsid w:val="006C5D48"/>
    <w:rsid w:val="006C64A0"/>
    <w:rsid w:val="006C7C0E"/>
    <w:rsid w:val="006D03F1"/>
    <w:rsid w:val="006D03F2"/>
    <w:rsid w:val="006D048C"/>
    <w:rsid w:val="006D1209"/>
    <w:rsid w:val="006D1D8A"/>
    <w:rsid w:val="006D3C6C"/>
    <w:rsid w:val="006D4369"/>
    <w:rsid w:val="006D57DE"/>
    <w:rsid w:val="006D65D6"/>
    <w:rsid w:val="006D7BF8"/>
    <w:rsid w:val="006E0809"/>
    <w:rsid w:val="006E19F1"/>
    <w:rsid w:val="006E22D5"/>
    <w:rsid w:val="006E285F"/>
    <w:rsid w:val="006E3EBE"/>
    <w:rsid w:val="006E5BE4"/>
    <w:rsid w:val="006E62A7"/>
    <w:rsid w:val="006E72BB"/>
    <w:rsid w:val="006E7E23"/>
    <w:rsid w:val="006F1662"/>
    <w:rsid w:val="006F3891"/>
    <w:rsid w:val="006F41D2"/>
    <w:rsid w:val="006F487A"/>
    <w:rsid w:val="006F62F2"/>
    <w:rsid w:val="006F79EF"/>
    <w:rsid w:val="00700AB1"/>
    <w:rsid w:val="00701061"/>
    <w:rsid w:val="007039BE"/>
    <w:rsid w:val="00703BC4"/>
    <w:rsid w:val="007040DD"/>
    <w:rsid w:val="0070422F"/>
    <w:rsid w:val="00705734"/>
    <w:rsid w:val="00705A34"/>
    <w:rsid w:val="007075CF"/>
    <w:rsid w:val="00707F79"/>
    <w:rsid w:val="007100B1"/>
    <w:rsid w:val="00710CD6"/>
    <w:rsid w:val="00710FE9"/>
    <w:rsid w:val="00713620"/>
    <w:rsid w:val="00713BF7"/>
    <w:rsid w:val="00714F8B"/>
    <w:rsid w:val="0071519A"/>
    <w:rsid w:val="00715449"/>
    <w:rsid w:val="00716311"/>
    <w:rsid w:val="00716A24"/>
    <w:rsid w:val="00716A65"/>
    <w:rsid w:val="00717389"/>
    <w:rsid w:val="007173C6"/>
    <w:rsid w:val="00717555"/>
    <w:rsid w:val="0071782A"/>
    <w:rsid w:val="0072068A"/>
    <w:rsid w:val="00720A20"/>
    <w:rsid w:val="00722CBD"/>
    <w:rsid w:val="00723632"/>
    <w:rsid w:val="00724C1C"/>
    <w:rsid w:val="00724CA5"/>
    <w:rsid w:val="00724F0A"/>
    <w:rsid w:val="00730B6A"/>
    <w:rsid w:val="0073309B"/>
    <w:rsid w:val="00733AE9"/>
    <w:rsid w:val="007346E5"/>
    <w:rsid w:val="00735679"/>
    <w:rsid w:val="007401B9"/>
    <w:rsid w:val="007402B0"/>
    <w:rsid w:val="00740357"/>
    <w:rsid w:val="00740B56"/>
    <w:rsid w:val="0074177C"/>
    <w:rsid w:val="00741983"/>
    <w:rsid w:val="00741F4B"/>
    <w:rsid w:val="0074340C"/>
    <w:rsid w:val="007456C0"/>
    <w:rsid w:val="00745ED3"/>
    <w:rsid w:val="007463B0"/>
    <w:rsid w:val="007471A6"/>
    <w:rsid w:val="00754423"/>
    <w:rsid w:val="00754FF9"/>
    <w:rsid w:val="0075584A"/>
    <w:rsid w:val="0075726C"/>
    <w:rsid w:val="007575BA"/>
    <w:rsid w:val="00757660"/>
    <w:rsid w:val="00757D02"/>
    <w:rsid w:val="0076167C"/>
    <w:rsid w:val="00762C87"/>
    <w:rsid w:val="00763C5F"/>
    <w:rsid w:val="007640A9"/>
    <w:rsid w:val="007645E3"/>
    <w:rsid w:val="00765412"/>
    <w:rsid w:val="007660EB"/>
    <w:rsid w:val="00767C14"/>
    <w:rsid w:val="00771183"/>
    <w:rsid w:val="007721E0"/>
    <w:rsid w:val="00776DBD"/>
    <w:rsid w:val="00776EAB"/>
    <w:rsid w:val="0077751A"/>
    <w:rsid w:val="0078120D"/>
    <w:rsid w:val="007814D6"/>
    <w:rsid w:val="0078172E"/>
    <w:rsid w:val="0078197B"/>
    <w:rsid w:val="00782A7F"/>
    <w:rsid w:val="0078386B"/>
    <w:rsid w:val="00784935"/>
    <w:rsid w:val="007852F3"/>
    <w:rsid w:val="00786391"/>
    <w:rsid w:val="007866D2"/>
    <w:rsid w:val="007873B5"/>
    <w:rsid w:val="00790ABE"/>
    <w:rsid w:val="00790BDF"/>
    <w:rsid w:val="00790E00"/>
    <w:rsid w:val="00791854"/>
    <w:rsid w:val="00792E33"/>
    <w:rsid w:val="00793E51"/>
    <w:rsid w:val="0079459F"/>
    <w:rsid w:val="00795263"/>
    <w:rsid w:val="007968F5"/>
    <w:rsid w:val="00797F8A"/>
    <w:rsid w:val="007A0188"/>
    <w:rsid w:val="007A14BE"/>
    <w:rsid w:val="007A1D8D"/>
    <w:rsid w:val="007A1E26"/>
    <w:rsid w:val="007A20D9"/>
    <w:rsid w:val="007A316C"/>
    <w:rsid w:val="007A3B2C"/>
    <w:rsid w:val="007A4266"/>
    <w:rsid w:val="007A4419"/>
    <w:rsid w:val="007A4531"/>
    <w:rsid w:val="007A69E3"/>
    <w:rsid w:val="007A6A0A"/>
    <w:rsid w:val="007A703C"/>
    <w:rsid w:val="007A77C8"/>
    <w:rsid w:val="007A7F07"/>
    <w:rsid w:val="007B03FA"/>
    <w:rsid w:val="007B1D28"/>
    <w:rsid w:val="007B2829"/>
    <w:rsid w:val="007B2916"/>
    <w:rsid w:val="007B304F"/>
    <w:rsid w:val="007B3D26"/>
    <w:rsid w:val="007B4484"/>
    <w:rsid w:val="007B4DFB"/>
    <w:rsid w:val="007B4E0F"/>
    <w:rsid w:val="007B6517"/>
    <w:rsid w:val="007B6B9D"/>
    <w:rsid w:val="007B6D76"/>
    <w:rsid w:val="007B75D2"/>
    <w:rsid w:val="007B7952"/>
    <w:rsid w:val="007C1EF1"/>
    <w:rsid w:val="007C22DD"/>
    <w:rsid w:val="007C3D76"/>
    <w:rsid w:val="007C3E90"/>
    <w:rsid w:val="007C4AD9"/>
    <w:rsid w:val="007C5B36"/>
    <w:rsid w:val="007C5BED"/>
    <w:rsid w:val="007C70A3"/>
    <w:rsid w:val="007C78BC"/>
    <w:rsid w:val="007D01D3"/>
    <w:rsid w:val="007D2549"/>
    <w:rsid w:val="007D2733"/>
    <w:rsid w:val="007D287B"/>
    <w:rsid w:val="007D34B8"/>
    <w:rsid w:val="007D3623"/>
    <w:rsid w:val="007D364D"/>
    <w:rsid w:val="007D42E3"/>
    <w:rsid w:val="007D4D2B"/>
    <w:rsid w:val="007D4DDF"/>
    <w:rsid w:val="007D5A9D"/>
    <w:rsid w:val="007D5B1F"/>
    <w:rsid w:val="007D5C18"/>
    <w:rsid w:val="007E010A"/>
    <w:rsid w:val="007E0A49"/>
    <w:rsid w:val="007E0EF8"/>
    <w:rsid w:val="007E1F68"/>
    <w:rsid w:val="007E2B5F"/>
    <w:rsid w:val="007E3BAC"/>
    <w:rsid w:val="007E40E1"/>
    <w:rsid w:val="007E46CD"/>
    <w:rsid w:val="007E47FB"/>
    <w:rsid w:val="007E5D5A"/>
    <w:rsid w:val="007E692D"/>
    <w:rsid w:val="007E6F80"/>
    <w:rsid w:val="007E74A9"/>
    <w:rsid w:val="007E7CD2"/>
    <w:rsid w:val="007F07EF"/>
    <w:rsid w:val="007F0835"/>
    <w:rsid w:val="007F0E4A"/>
    <w:rsid w:val="007F0EA6"/>
    <w:rsid w:val="007F1214"/>
    <w:rsid w:val="007F1E3B"/>
    <w:rsid w:val="007F23C1"/>
    <w:rsid w:val="007F2468"/>
    <w:rsid w:val="007F332A"/>
    <w:rsid w:val="007F4C97"/>
    <w:rsid w:val="007F5201"/>
    <w:rsid w:val="007F5523"/>
    <w:rsid w:val="008001B7"/>
    <w:rsid w:val="008001CA"/>
    <w:rsid w:val="0080085A"/>
    <w:rsid w:val="00800C09"/>
    <w:rsid w:val="00800F04"/>
    <w:rsid w:val="008014AB"/>
    <w:rsid w:val="00801518"/>
    <w:rsid w:val="0080235E"/>
    <w:rsid w:val="00803610"/>
    <w:rsid w:val="0080404E"/>
    <w:rsid w:val="008050D8"/>
    <w:rsid w:val="00805E1B"/>
    <w:rsid w:val="008068E4"/>
    <w:rsid w:val="008102E8"/>
    <w:rsid w:val="0081052A"/>
    <w:rsid w:val="0081055F"/>
    <w:rsid w:val="0081279C"/>
    <w:rsid w:val="00812AA0"/>
    <w:rsid w:val="008130A8"/>
    <w:rsid w:val="00813669"/>
    <w:rsid w:val="008147CC"/>
    <w:rsid w:val="00814D33"/>
    <w:rsid w:val="0081553B"/>
    <w:rsid w:val="008158FD"/>
    <w:rsid w:val="008159F8"/>
    <w:rsid w:val="0081655B"/>
    <w:rsid w:val="008200E9"/>
    <w:rsid w:val="00820AB1"/>
    <w:rsid w:val="0082152D"/>
    <w:rsid w:val="00822A3A"/>
    <w:rsid w:val="008263A5"/>
    <w:rsid w:val="008268D0"/>
    <w:rsid w:val="00826C80"/>
    <w:rsid w:val="00830F8F"/>
    <w:rsid w:val="00831283"/>
    <w:rsid w:val="00831702"/>
    <w:rsid w:val="00832A33"/>
    <w:rsid w:val="00834EC2"/>
    <w:rsid w:val="00834F80"/>
    <w:rsid w:val="008360D1"/>
    <w:rsid w:val="00836FEC"/>
    <w:rsid w:val="00837028"/>
    <w:rsid w:val="00837470"/>
    <w:rsid w:val="008377BE"/>
    <w:rsid w:val="00840C10"/>
    <w:rsid w:val="00841040"/>
    <w:rsid w:val="0084332F"/>
    <w:rsid w:val="0084612F"/>
    <w:rsid w:val="008509DF"/>
    <w:rsid w:val="00850FF3"/>
    <w:rsid w:val="008519B3"/>
    <w:rsid w:val="00852B09"/>
    <w:rsid w:val="00853A1E"/>
    <w:rsid w:val="0085705D"/>
    <w:rsid w:val="008571D4"/>
    <w:rsid w:val="00857697"/>
    <w:rsid w:val="00861E7E"/>
    <w:rsid w:val="00862D16"/>
    <w:rsid w:val="00863371"/>
    <w:rsid w:val="008641A9"/>
    <w:rsid w:val="00864C10"/>
    <w:rsid w:val="008664F9"/>
    <w:rsid w:val="008671CF"/>
    <w:rsid w:val="0086733F"/>
    <w:rsid w:val="00867D70"/>
    <w:rsid w:val="00867F28"/>
    <w:rsid w:val="008720BB"/>
    <w:rsid w:val="00872411"/>
    <w:rsid w:val="008738DF"/>
    <w:rsid w:val="00874661"/>
    <w:rsid w:val="00874E88"/>
    <w:rsid w:val="0087535B"/>
    <w:rsid w:val="00875C70"/>
    <w:rsid w:val="00876584"/>
    <w:rsid w:val="00876AC2"/>
    <w:rsid w:val="00881004"/>
    <w:rsid w:val="0088218C"/>
    <w:rsid w:val="008833F7"/>
    <w:rsid w:val="00883A82"/>
    <w:rsid w:val="0088411E"/>
    <w:rsid w:val="0088418B"/>
    <w:rsid w:val="0088557F"/>
    <w:rsid w:val="00885B11"/>
    <w:rsid w:val="00886041"/>
    <w:rsid w:val="0088628C"/>
    <w:rsid w:val="00891AE8"/>
    <w:rsid w:val="008929F5"/>
    <w:rsid w:val="0089335B"/>
    <w:rsid w:val="00893BE6"/>
    <w:rsid w:val="00894E04"/>
    <w:rsid w:val="008956D5"/>
    <w:rsid w:val="0089688B"/>
    <w:rsid w:val="008968C6"/>
    <w:rsid w:val="008A17CA"/>
    <w:rsid w:val="008A1CA4"/>
    <w:rsid w:val="008A2C5E"/>
    <w:rsid w:val="008A3520"/>
    <w:rsid w:val="008A386F"/>
    <w:rsid w:val="008A503B"/>
    <w:rsid w:val="008A619F"/>
    <w:rsid w:val="008B0306"/>
    <w:rsid w:val="008B0612"/>
    <w:rsid w:val="008B091D"/>
    <w:rsid w:val="008B0AE7"/>
    <w:rsid w:val="008B0B5F"/>
    <w:rsid w:val="008B1DEE"/>
    <w:rsid w:val="008B1F07"/>
    <w:rsid w:val="008B225C"/>
    <w:rsid w:val="008B3677"/>
    <w:rsid w:val="008B3D71"/>
    <w:rsid w:val="008B4DE5"/>
    <w:rsid w:val="008B7C6D"/>
    <w:rsid w:val="008C118E"/>
    <w:rsid w:val="008C1474"/>
    <w:rsid w:val="008C3D2A"/>
    <w:rsid w:val="008C3ED6"/>
    <w:rsid w:val="008C419E"/>
    <w:rsid w:val="008C60D2"/>
    <w:rsid w:val="008C6124"/>
    <w:rsid w:val="008C63ED"/>
    <w:rsid w:val="008C6ADA"/>
    <w:rsid w:val="008C6D74"/>
    <w:rsid w:val="008C6F8C"/>
    <w:rsid w:val="008C73F3"/>
    <w:rsid w:val="008D0E85"/>
    <w:rsid w:val="008D1B75"/>
    <w:rsid w:val="008D294F"/>
    <w:rsid w:val="008D2CDA"/>
    <w:rsid w:val="008D3896"/>
    <w:rsid w:val="008D3BE7"/>
    <w:rsid w:val="008D4D1F"/>
    <w:rsid w:val="008D71D7"/>
    <w:rsid w:val="008E0AAA"/>
    <w:rsid w:val="008E15D9"/>
    <w:rsid w:val="008E1900"/>
    <w:rsid w:val="008E1E1C"/>
    <w:rsid w:val="008E20E4"/>
    <w:rsid w:val="008E2D23"/>
    <w:rsid w:val="008E332B"/>
    <w:rsid w:val="008E38CE"/>
    <w:rsid w:val="008E491D"/>
    <w:rsid w:val="008E5129"/>
    <w:rsid w:val="008E60D0"/>
    <w:rsid w:val="008E73AC"/>
    <w:rsid w:val="008E8D1A"/>
    <w:rsid w:val="008F1B49"/>
    <w:rsid w:val="008F2546"/>
    <w:rsid w:val="008F2A9E"/>
    <w:rsid w:val="008F2DF6"/>
    <w:rsid w:val="008F4B9D"/>
    <w:rsid w:val="008F537D"/>
    <w:rsid w:val="008F56BC"/>
    <w:rsid w:val="008F5C97"/>
    <w:rsid w:val="008F7520"/>
    <w:rsid w:val="00900A57"/>
    <w:rsid w:val="00900D79"/>
    <w:rsid w:val="00900DE8"/>
    <w:rsid w:val="00901B5B"/>
    <w:rsid w:val="00901EB0"/>
    <w:rsid w:val="00902B95"/>
    <w:rsid w:val="00903FC0"/>
    <w:rsid w:val="00905635"/>
    <w:rsid w:val="00906B2A"/>
    <w:rsid w:val="00911342"/>
    <w:rsid w:val="00912079"/>
    <w:rsid w:val="00912D9D"/>
    <w:rsid w:val="00913253"/>
    <w:rsid w:val="0091498B"/>
    <w:rsid w:val="00915E06"/>
    <w:rsid w:val="00916241"/>
    <w:rsid w:val="00916873"/>
    <w:rsid w:val="009172FB"/>
    <w:rsid w:val="009204DA"/>
    <w:rsid w:val="00920714"/>
    <w:rsid w:val="00921FE3"/>
    <w:rsid w:val="009224E7"/>
    <w:rsid w:val="009225CA"/>
    <w:rsid w:val="00922D84"/>
    <w:rsid w:val="00922DA1"/>
    <w:rsid w:val="00923D74"/>
    <w:rsid w:val="0092414E"/>
    <w:rsid w:val="009243FF"/>
    <w:rsid w:val="009244EF"/>
    <w:rsid w:val="00924544"/>
    <w:rsid w:val="009246CC"/>
    <w:rsid w:val="00924E05"/>
    <w:rsid w:val="00924EC3"/>
    <w:rsid w:val="00925A19"/>
    <w:rsid w:val="00927491"/>
    <w:rsid w:val="0092783D"/>
    <w:rsid w:val="00927EDC"/>
    <w:rsid w:val="00931D02"/>
    <w:rsid w:val="00933FB9"/>
    <w:rsid w:val="009360EA"/>
    <w:rsid w:val="0093735D"/>
    <w:rsid w:val="00940E78"/>
    <w:rsid w:val="009420B9"/>
    <w:rsid w:val="00942794"/>
    <w:rsid w:val="009432BF"/>
    <w:rsid w:val="00943567"/>
    <w:rsid w:val="00943594"/>
    <w:rsid w:val="009439E7"/>
    <w:rsid w:val="00943DBC"/>
    <w:rsid w:val="00947644"/>
    <w:rsid w:val="00947661"/>
    <w:rsid w:val="009476A7"/>
    <w:rsid w:val="00947F2E"/>
    <w:rsid w:val="00950428"/>
    <w:rsid w:val="0095074C"/>
    <w:rsid w:val="00951DC1"/>
    <w:rsid w:val="0095328A"/>
    <w:rsid w:val="0095407A"/>
    <w:rsid w:val="009540BB"/>
    <w:rsid w:val="00955FD4"/>
    <w:rsid w:val="009575DB"/>
    <w:rsid w:val="0095796A"/>
    <w:rsid w:val="0096011E"/>
    <w:rsid w:val="0096119E"/>
    <w:rsid w:val="00963C6D"/>
    <w:rsid w:val="0096550F"/>
    <w:rsid w:val="0096706D"/>
    <w:rsid w:val="009704B2"/>
    <w:rsid w:val="00970E15"/>
    <w:rsid w:val="009719CA"/>
    <w:rsid w:val="00971EC9"/>
    <w:rsid w:val="00972029"/>
    <w:rsid w:val="00972CE4"/>
    <w:rsid w:val="009747EF"/>
    <w:rsid w:val="00974918"/>
    <w:rsid w:val="009816AE"/>
    <w:rsid w:val="009817A3"/>
    <w:rsid w:val="00982050"/>
    <w:rsid w:val="009821B0"/>
    <w:rsid w:val="00983715"/>
    <w:rsid w:val="0098458C"/>
    <w:rsid w:val="00990308"/>
    <w:rsid w:val="009912AF"/>
    <w:rsid w:val="009915C4"/>
    <w:rsid w:val="00991BCB"/>
    <w:rsid w:val="009923D2"/>
    <w:rsid w:val="00993BD3"/>
    <w:rsid w:val="009965FE"/>
    <w:rsid w:val="009972EA"/>
    <w:rsid w:val="0099755B"/>
    <w:rsid w:val="009A0187"/>
    <w:rsid w:val="009A0323"/>
    <w:rsid w:val="009A1238"/>
    <w:rsid w:val="009A1B43"/>
    <w:rsid w:val="009A28C7"/>
    <w:rsid w:val="009A2FB0"/>
    <w:rsid w:val="009A3066"/>
    <w:rsid w:val="009A3E0C"/>
    <w:rsid w:val="009A3E52"/>
    <w:rsid w:val="009A3E81"/>
    <w:rsid w:val="009A43DA"/>
    <w:rsid w:val="009A51B1"/>
    <w:rsid w:val="009A55CA"/>
    <w:rsid w:val="009A6057"/>
    <w:rsid w:val="009A6B45"/>
    <w:rsid w:val="009B6C4D"/>
    <w:rsid w:val="009B73AF"/>
    <w:rsid w:val="009C01DE"/>
    <w:rsid w:val="009C271D"/>
    <w:rsid w:val="009C46D4"/>
    <w:rsid w:val="009C4EDA"/>
    <w:rsid w:val="009C5C6C"/>
    <w:rsid w:val="009C5CCB"/>
    <w:rsid w:val="009C5EDA"/>
    <w:rsid w:val="009C5F0F"/>
    <w:rsid w:val="009C6879"/>
    <w:rsid w:val="009D0641"/>
    <w:rsid w:val="009D09F9"/>
    <w:rsid w:val="009D113D"/>
    <w:rsid w:val="009D39AC"/>
    <w:rsid w:val="009D4796"/>
    <w:rsid w:val="009D4B23"/>
    <w:rsid w:val="009D6688"/>
    <w:rsid w:val="009D6CF6"/>
    <w:rsid w:val="009E0327"/>
    <w:rsid w:val="009E0BA8"/>
    <w:rsid w:val="009E1282"/>
    <w:rsid w:val="009E1C4D"/>
    <w:rsid w:val="009E25A6"/>
    <w:rsid w:val="009E31D1"/>
    <w:rsid w:val="009E4005"/>
    <w:rsid w:val="009E595B"/>
    <w:rsid w:val="009E5CF8"/>
    <w:rsid w:val="009E6546"/>
    <w:rsid w:val="009E6A41"/>
    <w:rsid w:val="009E6E4D"/>
    <w:rsid w:val="009E7343"/>
    <w:rsid w:val="009E77E2"/>
    <w:rsid w:val="009E7F9D"/>
    <w:rsid w:val="009F149B"/>
    <w:rsid w:val="009F17C9"/>
    <w:rsid w:val="009F1B30"/>
    <w:rsid w:val="009F24DA"/>
    <w:rsid w:val="009F50F2"/>
    <w:rsid w:val="009F5803"/>
    <w:rsid w:val="009F587D"/>
    <w:rsid w:val="009F61FE"/>
    <w:rsid w:val="009F6219"/>
    <w:rsid w:val="009F64E9"/>
    <w:rsid w:val="00A00210"/>
    <w:rsid w:val="00A00778"/>
    <w:rsid w:val="00A01D34"/>
    <w:rsid w:val="00A02165"/>
    <w:rsid w:val="00A023F8"/>
    <w:rsid w:val="00A024C7"/>
    <w:rsid w:val="00A0267B"/>
    <w:rsid w:val="00A032A5"/>
    <w:rsid w:val="00A032FA"/>
    <w:rsid w:val="00A035F4"/>
    <w:rsid w:val="00A03A23"/>
    <w:rsid w:val="00A03B30"/>
    <w:rsid w:val="00A05433"/>
    <w:rsid w:val="00A05993"/>
    <w:rsid w:val="00A062A0"/>
    <w:rsid w:val="00A062DE"/>
    <w:rsid w:val="00A111A5"/>
    <w:rsid w:val="00A11B9A"/>
    <w:rsid w:val="00A1261B"/>
    <w:rsid w:val="00A13D7C"/>
    <w:rsid w:val="00A14ED9"/>
    <w:rsid w:val="00A16BF5"/>
    <w:rsid w:val="00A16FD5"/>
    <w:rsid w:val="00A17E91"/>
    <w:rsid w:val="00A223A7"/>
    <w:rsid w:val="00A22A24"/>
    <w:rsid w:val="00A24395"/>
    <w:rsid w:val="00A24F33"/>
    <w:rsid w:val="00A2560B"/>
    <w:rsid w:val="00A25C96"/>
    <w:rsid w:val="00A26A54"/>
    <w:rsid w:val="00A271B6"/>
    <w:rsid w:val="00A27ED7"/>
    <w:rsid w:val="00A27F7A"/>
    <w:rsid w:val="00A27FDE"/>
    <w:rsid w:val="00A30165"/>
    <w:rsid w:val="00A307CA"/>
    <w:rsid w:val="00A30ECA"/>
    <w:rsid w:val="00A31D48"/>
    <w:rsid w:val="00A324ED"/>
    <w:rsid w:val="00A326AC"/>
    <w:rsid w:val="00A32D55"/>
    <w:rsid w:val="00A32EE9"/>
    <w:rsid w:val="00A33F4A"/>
    <w:rsid w:val="00A3475C"/>
    <w:rsid w:val="00A349B2"/>
    <w:rsid w:val="00A352E7"/>
    <w:rsid w:val="00A35316"/>
    <w:rsid w:val="00A3649D"/>
    <w:rsid w:val="00A36E39"/>
    <w:rsid w:val="00A37F65"/>
    <w:rsid w:val="00A41DE1"/>
    <w:rsid w:val="00A4271D"/>
    <w:rsid w:val="00A42721"/>
    <w:rsid w:val="00A42897"/>
    <w:rsid w:val="00A446FC"/>
    <w:rsid w:val="00A466DE"/>
    <w:rsid w:val="00A4753B"/>
    <w:rsid w:val="00A47CAE"/>
    <w:rsid w:val="00A505C0"/>
    <w:rsid w:val="00A50FEF"/>
    <w:rsid w:val="00A5249C"/>
    <w:rsid w:val="00A53518"/>
    <w:rsid w:val="00A53B30"/>
    <w:rsid w:val="00A5448B"/>
    <w:rsid w:val="00A57E6F"/>
    <w:rsid w:val="00A607C7"/>
    <w:rsid w:val="00A6255F"/>
    <w:rsid w:val="00A62B8B"/>
    <w:rsid w:val="00A62EC4"/>
    <w:rsid w:val="00A63AD9"/>
    <w:rsid w:val="00A647E1"/>
    <w:rsid w:val="00A64FA4"/>
    <w:rsid w:val="00A6584D"/>
    <w:rsid w:val="00A67CBA"/>
    <w:rsid w:val="00A719C2"/>
    <w:rsid w:val="00A722DE"/>
    <w:rsid w:val="00A73C83"/>
    <w:rsid w:val="00A746DA"/>
    <w:rsid w:val="00A75964"/>
    <w:rsid w:val="00A75AC1"/>
    <w:rsid w:val="00A76263"/>
    <w:rsid w:val="00A775F4"/>
    <w:rsid w:val="00A77E6E"/>
    <w:rsid w:val="00A81BB1"/>
    <w:rsid w:val="00A8213D"/>
    <w:rsid w:val="00A821A7"/>
    <w:rsid w:val="00A82C38"/>
    <w:rsid w:val="00A83464"/>
    <w:rsid w:val="00A84A55"/>
    <w:rsid w:val="00A85117"/>
    <w:rsid w:val="00A85D2C"/>
    <w:rsid w:val="00A860E2"/>
    <w:rsid w:val="00A90CA7"/>
    <w:rsid w:val="00A91318"/>
    <w:rsid w:val="00A91478"/>
    <w:rsid w:val="00A91632"/>
    <w:rsid w:val="00A91EC3"/>
    <w:rsid w:val="00A9309C"/>
    <w:rsid w:val="00A93BF0"/>
    <w:rsid w:val="00A9425A"/>
    <w:rsid w:val="00A943F3"/>
    <w:rsid w:val="00A9585C"/>
    <w:rsid w:val="00A97450"/>
    <w:rsid w:val="00AA1483"/>
    <w:rsid w:val="00AA214B"/>
    <w:rsid w:val="00AA2DD6"/>
    <w:rsid w:val="00AA454C"/>
    <w:rsid w:val="00AA526D"/>
    <w:rsid w:val="00AA5BB7"/>
    <w:rsid w:val="00AA62D2"/>
    <w:rsid w:val="00AA7B5F"/>
    <w:rsid w:val="00AA7EB3"/>
    <w:rsid w:val="00AA7ED6"/>
    <w:rsid w:val="00AB0612"/>
    <w:rsid w:val="00AB1F71"/>
    <w:rsid w:val="00AB2B61"/>
    <w:rsid w:val="00AB7090"/>
    <w:rsid w:val="00AC045C"/>
    <w:rsid w:val="00AC0571"/>
    <w:rsid w:val="00AC080A"/>
    <w:rsid w:val="00AC0F20"/>
    <w:rsid w:val="00AC1E15"/>
    <w:rsid w:val="00AC30B7"/>
    <w:rsid w:val="00AC4116"/>
    <w:rsid w:val="00AC4A18"/>
    <w:rsid w:val="00AC543B"/>
    <w:rsid w:val="00AC778B"/>
    <w:rsid w:val="00AD0460"/>
    <w:rsid w:val="00AD0DF3"/>
    <w:rsid w:val="00AD1C8F"/>
    <w:rsid w:val="00AD1EA4"/>
    <w:rsid w:val="00AD29F1"/>
    <w:rsid w:val="00AD2E54"/>
    <w:rsid w:val="00AD2ED2"/>
    <w:rsid w:val="00AD346B"/>
    <w:rsid w:val="00AD3CC4"/>
    <w:rsid w:val="00AD3FA1"/>
    <w:rsid w:val="00AD725D"/>
    <w:rsid w:val="00AE07E6"/>
    <w:rsid w:val="00AE153C"/>
    <w:rsid w:val="00AE20C6"/>
    <w:rsid w:val="00AE3101"/>
    <w:rsid w:val="00AE313E"/>
    <w:rsid w:val="00AE31CB"/>
    <w:rsid w:val="00AE37B4"/>
    <w:rsid w:val="00AE3B8F"/>
    <w:rsid w:val="00AE47D5"/>
    <w:rsid w:val="00AE5409"/>
    <w:rsid w:val="00AE566F"/>
    <w:rsid w:val="00AE5BDE"/>
    <w:rsid w:val="00AE67C3"/>
    <w:rsid w:val="00AE7496"/>
    <w:rsid w:val="00AE75C2"/>
    <w:rsid w:val="00AE7B1F"/>
    <w:rsid w:val="00AE7DAB"/>
    <w:rsid w:val="00AF0208"/>
    <w:rsid w:val="00AF0314"/>
    <w:rsid w:val="00AF0CB6"/>
    <w:rsid w:val="00AF0CFC"/>
    <w:rsid w:val="00AF151A"/>
    <w:rsid w:val="00AF24AB"/>
    <w:rsid w:val="00AF2ACD"/>
    <w:rsid w:val="00AF3513"/>
    <w:rsid w:val="00AF5327"/>
    <w:rsid w:val="00AF5355"/>
    <w:rsid w:val="00AF56E4"/>
    <w:rsid w:val="00AF5F1E"/>
    <w:rsid w:val="00AF6094"/>
    <w:rsid w:val="00AF6BA6"/>
    <w:rsid w:val="00AF6F55"/>
    <w:rsid w:val="00AF7029"/>
    <w:rsid w:val="00AF72A9"/>
    <w:rsid w:val="00AF788F"/>
    <w:rsid w:val="00AF7CF1"/>
    <w:rsid w:val="00B007BD"/>
    <w:rsid w:val="00B011C2"/>
    <w:rsid w:val="00B0187C"/>
    <w:rsid w:val="00B02CBF"/>
    <w:rsid w:val="00B032C7"/>
    <w:rsid w:val="00B03703"/>
    <w:rsid w:val="00B03EB3"/>
    <w:rsid w:val="00B04023"/>
    <w:rsid w:val="00B040E4"/>
    <w:rsid w:val="00B120E5"/>
    <w:rsid w:val="00B13074"/>
    <w:rsid w:val="00B139FC"/>
    <w:rsid w:val="00B141BF"/>
    <w:rsid w:val="00B14689"/>
    <w:rsid w:val="00B14909"/>
    <w:rsid w:val="00B14CFF"/>
    <w:rsid w:val="00B22946"/>
    <w:rsid w:val="00B22BF6"/>
    <w:rsid w:val="00B23934"/>
    <w:rsid w:val="00B26408"/>
    <w:rsid w:val="00B26B66"/>
    <w:rsid w:val="00B27D05"/>
    <w:rsid w:val="00B30CE7"/>
    <w:rsid w:val="00B32C57"/>
    <w:rsid w:val="00B33832"/>
    <w:rsid w:val="00B33B20"/>
    <w:rsid w:val="00B33CF7"/>
    <w:rsid w:val="00B342F0"/>
    <w:rsid w:val="00B346D4"/>
    <w:rsid w:val="00B347F1"/>
    <w:rsid w:val="00B3512A"/>
    <w:rsid w:val="00B354A2"/>
    <w:rsid w:val="00B35C11"/>
    <w:rsid w:val="00B35DC8"/>
    <w:rsid w:val="00B36580"/>
    <w:rsid w:val="00B36645"/>
    <w:rsid w:val="00B36BA6"/>
    <w:rsid w:val="00B36C47"/>
    <w:rsid w:val="00B36CC4"/>
    <w:rsid w:val="00B3789A"/>
    <w:rsid w:val="00B37B90"/>
    <w:rsid w:val="00B40B27"/>
    <w:rsid w:val="00B43B3D"/>
    <w:rsid w:val="00B44141"/>
    <w:rsid w:val="00B449E0"/>
    <w:rsid w:val="00B454BB"/>
    <w:rsid w:val="00B45BDD"/>
    <w:rsid w:val="00B47FF9"/>
    <w:rsid w:val="00B5027F"/>
    <w:rsid w:val="00B50931"/>
    <w:rsid w:val="00B52DF8"/>
    <w:rsid w:val="00B55CA3"/>
    <w:rsid w:val="00B64C46"/>
    <w:rsid w:val="00B668A8"/>
    <w:rsid w:val="00B66F34"/>
    <w:rsid w:val="00B71BD5"/>
    <w:rsid w:val="00B7315A"/>
    <w:rsid w:val="00B75B68"/>
    <w:rsid w:val="00B760B3"/>
    <w:rsid w:val="00B76DB3"/>
    <w:rsid w:val="00B80872"/>
    <w:rsid w:val="00B80E49"/>
    <w:rsid w:val="00B81B7C"/>
    <w:rsid w:val="00B840C6"/>
    <w:rsid w:val="00B84B08"/>
    <w:rsid w:val="00B84DD4"/>
    <w:rsid w:val="00B858F2"/>
    <w:rsid w:val="00B862F3"/>
    <w:rsid w:val="00B86F62"/>
    <w:rsid w:val="00B87223"/>
    <w:rsid w:val="00B87639"/>
    <w:rsid w:val="00B87C53"/>
    <w:rsid w:val="00B90860"/>
    <w:rsid w:val="00B919B3"/>
    <w:rsid w:val="00B9208C"/>
    <w:rsid w:val="00B922D3"/>
    <w:rsid w:val="00B93315"/>
    <w:rsid w:val="00B93A4F"/>
    <w:rsid w:val="00B943C2"/>
    <w:rsid w:val="00B95255"/>
    <w:rsid w:val="00B95686"/>
    <w:rsid w:val="00B962D4"/>
    <w:rsid w:val="00B96332"/>
    <w:rsid w:val="00B96AB9"/>
    <w:rsid w:val="00B96ACC"/>
    <w:rsid w:val="00B97089"/>
    <w:rsid w:val="00B97515"/>
    <w:rsid w:val="00B97524"/>
    <w:rsid w:val="00B97CF1"/>
    <w:rsid w:val="00BA0119"/>
    <w:rsid w:val="00BA020F"/>
    <w:rsid w:val="00BA06CC"/>
    <w:rsid w:val="00BA14AB"/>
    <w:rsid w:val="00BA1830"/>
    <w:rsid w:val="00BA1E4C"/>
    <w:rsid w:val="00BA25B5"/>
    <w:rsid w:val="00BA2BD6"/>
    <w:rsid w:val="00BA3D8D"/>
    <w:rsid w:val="00BA460C"/>
    <w:rsid w:val="00BA4E61"/>
    <w:rsid w:val="00BA65A9"/>
    <w:rsid w:val="00BA661C"/>
    <w:rsid w:val="00BA6888"/>
    <w:rsid w:val="00BA74CB"/>
    <w:rsid w:val="00BA7DFA"/>
    <w:rsid w:val="00BA7F05"/>
    <w:rsid w:val="00BB0551"/>
    <w:rsid w:val="00BB18F1"/>
    <w:rsid w:val="00BB1CE5"/>
    <w:rsid w:val="00BB21FE"/>
    <w:rsid w:val="00BB383C"/>
    <w:rsid w:val="00BB4BD3"/>
    <w:rsid w:val="00BB574F"/>
    <w:rsid w:val="00BB716F"/>
    <w:rsid w:val="00BC0570"/>
    <w:rsid w:val="00BC0881"/>
    <w:rsid w:val="00BC0C49"/>
    <w:rsid w:val="00BC1B6F"/>
    <w:rsid w:val="00BC1E4E"/>
    <w:rsid w:val="00BC2FB7"/>
    <w:rsid w:val="00BC35D5"/>
    <w:rsid w:val="00BC4326"/>
    <w:rsid w:val="00BC4445"/>
    <w:rsid w:val="00BC5B77"/>
    <w:rsid w:val="00BC5FB6"/>
    <w:rsid w:val="00BC6044"/>
    <w:rsid w:val="00BC6E05"/>
    <w:rsid w:val="00BC6F59"/>
    <w:rsid w:val="00BD10FD"/>
    <w:rsid w:val="00BD1BD1"/>
    <w:rsid w:val="00BD4E0E"/>
    <w:rsid w:val="00BD5759"/>
    <w:rsid w:val="00BD7385"/>
    <w:rsid w:val="00BE19B9"/>
    <w:rsid w:val="00BE21C7"/>
    <w:rsid w:val="00BE242C"/>
    <w:rsid w:val="00BE2F0F"/>
    <w:rsid w:val="00BE52CD"/>
    <w:rsid w:val="00BF12A2"/>
    <w:rsid w:val="00BF1464"/>
    <w:rsid w:val="00BF1FDA"/>
    <w:rsid w:val="00BF261A"/>
    <w:rsid w:val="00BF26AD"/>
    <w:rsid w:val="00BF2767"/>
    <w:rsid w:val="00BF3776"/>
    <w:rsid w:val="00BF3DAA"/>
    <w:rsid w:val="00BF460D"/>
    <w:rsid w:val="00BF6B8F"/>
    <w:rsid w:val="00BF6C29"/>
    <w:rsid w:val="00BF7964"/>
    <w:rsid w:val="00C00BFE"/>
    <w:rsid w:val="00C01260"/>
    <w:rsid w:val="00C0164D"/>
    <w:rsid w:val="00C01B3A"/>
    <w:rsid w:val="00C01C41"/>
    <w:rsid w:val="00C0351B"/>
    <w:rsid w:val="00C051BD"/>
    <w:rsid w:val="00C0530D"/>
    <w:rsid w:val="00C05EF0"/>
    <w:rsid w:val="00C05F15"/>
    <w:rsid w:val="00C067BF"/>
    <w:rsid w:val="00C06C06"/>
    <w:rsid w:val="00C076E3"/>
    <w:rsid w:val="00C10449"/>
    <w:rsid w:val="00C10A0C"/>
    <w:rsid w:val="00C10B55"/>
    <w:rsid w:val="00C11AE7"/>
    <w:rsid w:val="00C11D28"/>
    <w:rsid w:val="00C1250B"/>
    <w:rsid w:val="00C14E4C"/>
    <w:rsid w:val="00C16809"/>
    <w:rsid w:val="00C1745E"/>
    <w:rsid w:val="00C1787A"/>
    <w:rsid w:val="00C17C00"/>
    <w:rsid w:val="00C21263"/>
    <w:rsid w:val="00C21E9F"/>
    <w:rsid w:val="00C22167"/>
    <w:rsid w:val="00C22208"/>
    <w:rsid w:val="00C23099"/>
    <w:rsid w:val="00C247CC"/>
    <w:rsid w:val="00C259D9"/>
    <w:rsid w:val="00C25B6C"/>
    <w:rsid w:val="00C26501"/>
    <w:rsid w:val="00C26CCD"/>
    <w:rsid w:val="00C27E46"/>
    <w:rsid w:val="00C30D87"/>
    <w:rsid w:val="00C355FB"/>
    <w:rsid w:val="00C35AAE"/>
    <w:rsid w:val="00C35F97"/>
    <w:rsid w:val="00C3659F"/>
    <w:rsid w:val="00C366EC"/>
    <w:rsid w:val="00C37444"/>
    <w:rsid w:val="00C3788D"/>
    <w:rsid w:val="00C404F9"/>
    <w:rsid w:val="00C411EA"/>
    <w:rsid w:val="00C41AB9"/>
    <w:rsid w:val="00C440DF"/>
    <w:rsid w:val="00C46B6C"/>
    <w:rsid w:val="00C476A7"/>
    <w:rsid w:val="00C47892"/>
    <w:rsid w:val="00C47EA4"/>
    <w:rsid w:val="00C50ECB"/>
    <w:rsid w:val="00C51834"/>
    <w:rsid w:val="00C51D82"/>
    <w:rsid w:val="00C52354"/>
    <w:rsid w:val="00C52E00"/>
    <w:rsid w:val="00C53C88"/>
    <w:rsid w:val="00C55012"/>
    <w:rsid w:val="00C552F0"/>
    <w:rsid w:val="00C55464"/>
    <w:rsid w:val="00C55759"/>
    <w:rsid w:val="00C5581A"/>
    <w:rsid w:val="00C55D45"/>
    <w:rsid w:val="00C577E3"/>
    <w:rsid w:val="00C64DB2"/>
    <w:rsid w:val="00C64EB4"/>
    <w:rsid w:val="00C65269"/>
    <w:rsid w:val="00C65FBD"/>
    <w:rsid w:val="00C66238"/>
    <w:rsid w:val="00C66B14"/>
    <w:rsid w:val="00C71C54"/>
    <w:rsid w:val="00C71DC3"/>
    <w:rsid w:val="00C71F83"/>
    <w:rsid w:val="00C733B7"/>
    <w:rsid w:val="00C735B6"/>
    <w:rsid w:val="00C75692"/>
    <w:rsid w:val="00C7600C"/>
    <w:rsid w:val="00C767E6"/>
    <w:rsid w:val="00C777C9"/>
    <w:rsid w:val="00C80847"/>
    <w:rsid w:val="00C80A3A"/>
    <w:rsid w:val="00C81BD9"/>
    <w:rsid w:val="00C82707"/>
    <w:rsid w:val="00C82C66"/>
    <w:rsid w:val="00C82F30"/>
    <w:rsid w:val="00C839FA"/>
    <w:rsid w:val="00C83A30"/>
    <w:rsid w:val="00C850DB"/>
    <w:rsid w:val="00C85233"/>
    <w:rsid w:val="00C855D5"/>
    <w:rsid w:val="00C856F3"/>
    <w:rsid w:val="00C86F95"/>
    <w:rsid w:val="00C873BA"/>
    <w:rsid w:val="00C902CE"/>
    <w:rsid w:val="00C904C5"/>
    <w:rsid w:val="00C90F06"/>
    <w:rsid w:val="00C90F35"/>
    <w:rsid w:val="00C93831"/>
    <w:rsid w:val="00C94BEF"/>
    <w:rsid w:val="00C95AA7"/>
    <w:rsid w:val="00C96A7E"/>
    <w:rsid w:val="00CA111C"/>
    <w:rsid w:val="00CA2259"/>
    <w:rsid w:val="00CA2830"/>
    <w:rsid w:val="00CA2F08"/>
    <w:rsid w:val="00CA3F4A"/>
    <w:rsid w:val="00CA46C4"/>
    <w:rsid w:val="00CA4BEF"/>
    <w:rsid w:val="00CA59B5"/>
    <w:rsid w:val="00CA5BB6"/>
    <w:rsid w:val="00CA5FCA"/>
    <w:rsid w:val="00CA6897"/>
    <w:rsid w:val="00CA795A"/>
    <w:rsid w:val="00CB0B04"/>
    <w:rsid w:val="00CB0CBE"/>
    <w:rsid w:val="00CB1B73"/>
    <w:rsid w:val="00CB2211"/>
    <w:rsid w:val="00CB345A"/>
    <w:rsid w:val="00CB3F72"/>
    <w:rsid w:val="00CB43CC"/>
    <w:rsid w:val="00CB4F71"/>
    <w:rsid w:val="00CB7257"/>
    <w:rsid w:val="00CC09CD"/>
    <w:rsid w:val="00CC246F"/>
    <w:rsid w:val="00CC271C"/>
    <w:rsid w:val="00CC2B46"/>
    <w:rsid w:val="00CC2F1A"/>
    <w:rsid w:val="00CC3511"/>
    <w:rsid w:val="00CC486C"/>
    <w:rsid w:val="00CC6AAB"/>
    <w:rsid w:val="00CC6C3F"/>
    <w:rsid w:val="00CC6C84"/>
    <w:rsid w:val="00CD2718"/>
    <w:rsid w:val="00CD42DB"/>
    <w:rsid w:val="00CD5D27"/>
    <w:rsid w:val="00CD67E2"/>
    <w:rsid w:val="00CD7636"/>
    <w:rsid w:val="00CD7A79"/>
    <w:rsid w:val="00CD7BE7"/>
    <w:rsid w:val="00CE089F"/>
    <w:rsid w:val="00CE1065"/>
    <w:rsid w:val="00CE127B"/>
    <w:rsid w:val="00CE28C2"/>
    <w:rsid w:val="00CE33DF"/>
    <w:rsid w:val="00CE5FC9"/>
    <w:rsid w:val="00CF3C6C"/>
    <w:rsid w:val="00CF5406"/>
    <w:rsid w:val="00CF60DF"/>
    <w:rsid w:val="00CF61C5"/>
    <w:rsid w:val="00CF681A"/>
    <w:rsid w:val="00CF741D"/>
    <w:rsid w:val="00CF7F40"/>
    <w:rsid w:val="00D004F2"/>
    <w:rsid w:val="00D0053E"/>
    <w:rsid w:val="00D0169D"/>
    <w:rsid w:val="00D01829"/>
    <w:rsid w:val="00D01972"/>
    <w:rsid w:val="00D01C72"/>
    <w:rsid w:val="00D01F25"/>
    <w:rsid w:val="00D041D4"/>
    <w:rsid w:val="00D0424D"/>
    <w:rsid w:val="00D0529C"/>
    <w:rsid w:val="00D05F6C"/>
    <w:rsid w:val="00D07A4B"/>
    <w:rsid w:val="00D07D9D"/>
    <w:rsid w:val="00D1014E"/>
    <w:rsid w:val="00D1055C"/>
    <w:rsid w:val="00D121C6"/>
    <w:rsid w:val="00D12E7B"/>
    <w:rsid w:val="00D13310"/>
    <w:rsid w:val="00D151FC"/>
    <w:rsid w:val="00D15841"/>
    <w:rsid w:val="00D163F7"/>
    <w:rsid w:val="00D16594"/>
    <w:rsid w:val="00D16626"/>
    <w:rsid w:val="00D17925"/>
    <w:rsid w:val="00D21681"/>
    <w:rsid w:val="00D216BC"/>
    <w:rsid w:val="00D21C4C"/>
    <w:rsid w:val="00D23318"/>
    <w:rsid w:val="00D23BBD"/>
    <w:rsid w:val="00D24E11"/>
    <w:rsid w:val="00D25E1C"/>
    <w:rsid w:val="00D26368"/>
    <w:rsid w:val="00D26FCB"/>
    <w:rsid w:val="00D27850"/>
    <w:rsid w:val="00D30CAA"/>
    <w:rsid w:val="00D30CF8"/>
    <w:rsid w:val="00D3148D"/>
    <w:rsid w:val="00D31544"/>
    <w:rsid w:val="00D326C1"/>
    <w:rsid w:val="00D3274E"/>
    <w:rsid w:val="00D34CC8"/>
    <w:rsid w:val="00D366A1"/>
    <w:rsid w:val="00D36FE4"/>
    <w:rsid w:val="00D376A2"/>
    <w:rsid w:val="00D3CC93"/>
    <w:rsid w:val="00D40A0A"/>
    <w:rsid w:val="00D4155D"/>
    <w:rsid w:val="00D43FDF"/>
    <w:rsid w:val="00D44DAB"/>
    <w:rsid w:val="00D45B48"/>
    <w:rsid w:val="00D46431"/>
    <w:rsid w:val="00D468EB"/>
    <w:rsid w:val="00D46BFA"/>
    <w:rsid w:val="00D47CCB"/>
    <w:rsid w:val="00D51C88"/>
    <w:rsid w:val="00D52072"/>
    <w:rsid w:val="00D52626"/>
    <w:rsid w:val="00D534BD"/>
    <w:rsid w:val="00D55740"/>
    <w:rsid w:val="00D5627D"/>
    <w:rsid w:val="00D60423"/>
    <w:rsid w:val="00D61500"/>
    <w:rsid w:val="00D61F55"/>
    <w:rsid w:val="00D6280B"/>
    <w:rsid w:val="00D629E9"/>
    <w:rsid w:val="00D62B1F"/>
    <w:rsid w:val="00D64EF0"/>
    <w:rsid w:val="00D6505D"/>
    <w:rsid w:val="00D65796"/>
    <w:rsid w:val="00D664F8"/>
    <w:rsid w:val="00D701DB"/>
    <w:rsid w:val="00D7028F"/>
    <w:rsid w:val="00D70668"/>
    <w:rsid w:val="00D706FB"/>
    <w:rsid w:val="00D72472"/>
    <w:rsid w:val="00D72BD2"/>
    <w:rsid w:val="00D7401E"/>
    <w:rsid w:val="00D7599A"/>
    <w:rsid w:val="00D763A0"/>
    <w:rsid w:val="00D76532"/>
    <w:rsid w:val="00D77456"/>
    <w:rsid w:val="00D77AC8"/>
    <w:rsid w:val="00D8081F"/>
    <w:rsid w:val="00D8232A"/>
    <w:rsid w:val="00D84F47"/>
    <w:rsid w:val="00D851C3"/>
    <w:rsid w:val="00D85828"/>
    <w:rsid w:val="00D85BF7"/>
    <w:rsid w:val="00D862D2"/>
    <w:rsid w:val="00D86A19"/>
    <w:rsid w:val="00D871B4"/>
    <w:rsid w:val="00D90183"/>
    <w:rsid w:val="00D9113A"/>
    <w:rsid w:val="00D912CD"/>
    <w:rsid w:val="00D92F20"/>
    <w:rsid w:val="00D932D0"/>
    <w:rsid w:val="00D93804"/>
    <w:rsid w:val="00D941EE"/>
    <w:rsid w:val="00D95921"/>
    <w:rsid w:val="00D96E35"/>
    <w:rsid w:val="00D97629"/>
    <w:rsid w:val="00DA11FB"/>
    <w:rsid w:val="00DA14DE"/>
    <w:rsid w:val="00DA2A6D"/>
    <w:rsid w:val="00DA4AC3"/>
    <w:rsid w:val="00DA4EB0"/>
    <w:rsid w:val="00DA531B"/>
    <w:rsid w:val="00DA686F"/>
    <w:rsid w:val="00DB0584"/>
    <w:rsid w:val="00DB05A3"/>
    <w:rsid w:val="00DB088D"/>
    <w:rsid w:val="00DB163C"/>
    <w:rsid w:val="00DB2A18"/>
    <w:rsid w:val="00DB434A"/>
    <w:rsid w:val="00DB5030"/>
    <w:rsid w:val="00DB72F2"/>
    <w:rsid w:val="00DC10A9"/>
    <w:rsid w:val="00DC13CE"/>
    <w:rsid w:val="00DC15DA"/>
    <w:rsid w:val="00DC17A4"/>
    <w:rsid w:val="00DC1BC0"/>
    <w:rsid w:val="00DC33FB"/>
    <w:rsid w:val="00DC3B9C"/>
    <w:rsid w:val="00DC3BE9"/>
    <w:rsid w:val="00DC6A8F"/>
    <w:rsid w:val="00DC7148"/>
    <w:rsid w:val="00DC716B"/>
    <w:rsid w:val="00DC7339"/>
    <w:rsid w:val="00DC7969"/>
    <w:rsid w:val="00DD2A6F"/>
    <w:rsid w:val="00DD364D"/>
    <w:rsid w:val="00DD4583"/>
    <w:rsid w:val="00DD61FD"/>
    <w:rsid w:val="00DD7AF1"/>
    <w:rsid w:val="00DE1C65"/>
    <w:rsid w:val="00DE1FDF"/>
    <w:rsid w:val="00DE226E"/>
    <w:rsid w:val="00DE2BF3"/>
    <w:rsid w:val="00DE3526"/>
    <w:rsid w:val="00DE3DB6"/>
    <w:rsid w:val="00DE50C9"/>
    <w:rsid w:val="00DE580E"/>
    <w:rsid w:val="00DE5937"/>
    <w:rsid w:val="00DE5CE4"/>
    <w:rsid w:val="00DE7545"/>
    <w:rsid w:val="00DE7D19"/>
    <w:rsid w:val="00DF1A8D"/>
    <w:rsid w:val="00DF207A"/>
    <w:rsid w:val="00DF31DD"/>
    <w:rsid w:val="00DF3EE9"/>
    <w:rsid w:val="00DF4714"/>
    <w:rsid w:val="00DF58C0"/>
    <w:rsid w:val="00DF6568"/>
    <w:rsid w:val="00DF72BD"/>
    <w:rsid w:val="00DF779E"/>
    <w:rsid w:val="00E001D6"/>
    <w:rsid w:val="00E001F2"/>
    <w:rsid w:val="00E0166F"/>
    <w:rsid w:val="00E02DE2"/>
    <w:rsid w:val="00E03115"/>
    <w:rsid w:val="00E03F5B"/>
    <w:rsid w:val="00E0425F"/>
    <w:rsid w:val="00E0472B"/>
    <w:rsid w:val="00E05526"/>
    <w:rsid w:val="00E05CB7"/>
    <w:rsid w:val="00E11931"/>
    <w:rsid w:val="00E11BFB"/>
    <w:rsid w:val="00E126BD"/>
    <w:rsid w:val="00E126D3"/>
    <w:rsid w:val="00E129C8"/>
    <w:rsid w:val="00E132AA"/>
    <w:rsid w:val="00E143EC"/>
    <w:rsid w:val="00E14AA0"/>
    <w:rsid w:val="00E14D57"/>
    <w:rsid w:val="00E157CB"/>
    <w:rsid w:val="00E171D4"/>
    <w:rsid w:val="00E1738C"/>
    <w:rsid w:val="00E17907"/>
    <w:rsid w:val="00E2006F"/>
    <w:rsid w:val="00E20657"/>
    <w:rsid w:val="00E20BA9"/>
    <w:rsid w:val="00E20DE3"/>
    <w:rsid w:val="00E21302"/>
    <w:rsid w:val="00E22000"/>
    <w:rsid w:val="00E23A1D"/>
    <w:rsid w:val="00E2586A"/>
    <w:rsid w:val="00E25916"/>
    <w:rsid w:val="00E2692B"/>
    <w:rsid w:val="00E26D6B"/>
    <w:rsid w:val="00E278BE"/>
    <w:rsid w:val="00E278F3"/>
    <w:rsid w:val="00E30B75"/>
    <w:rsid w:val="00E31BD9"/>
    <w:rsid w:val="00E352D5"/>
    <w:rsid w:val="00E3565B"/>
    <w:rsid w:val="00E35E94"/>
    <w:rsid w:val="00E36813"/>
    <w:rsid w:val="00E448A3"/>
    <w:rsid w:val="00E45844"/>
    <w:rsid w:val="00E46324"/>
    <w:rsid w:val="00E465CB"/>
    <w:rsid w:val="00E46D9D"/>
    <w:rsid w:val="00E47397"/>
    <w:rsid w:val="00E47FD6"/>
    <w:rsid w:val="00E508EF"/>
    <w:rsid w:val="00E513A6"/>
    <w:rsid w:val="00E518A9"/>
    <w:rsid w:val="00E51E63"/>
    <w:rsid w:val="00E52FA4"/>
    <w:rsid w:val="00E54542"/>
    <w:rsid w:val="00E54B70"/>
    <w:rsid w:val="00E55B33"/>
    <w:rsid w:val="00E56F31"/>
    <w:rsid w:val="00E574E0"/>
    <w:rsid w:val="00E57EAC"/>
    <w:rsid w:val="00E61527"/>
    <w:rsid w:val="00E620A7"/>
    <w:rsid w:val="00E62CA3"/>
    <w:rsid w:val="00E63DEC"/>
    <w:rsid w:val="00E649B4"/>
    <w:rsid w:val="00E66345"/>
    <w:rsid w:val="00E67E41"/>
    <w:rsid w:val="00E711C8"/>
    <w:rsid w:val="00E72490"/>
    <w:rsid w:val="00E72C4B"/>
    <w:rsid w:val="00E73768"/>
    <w:rsid w:val="00E73C78"/>
    <w:rsid w:val="00E73F7C"/>
    <w:rsid w:val="00E74A04"/>
    <w:rsid w:val="00E75FEA"/>
    <w:rsid w:val="00E7648B"/>
    <w:rsid w:val="00E77581"/>
    <w:rsid w:val="00E77603"/>
    <w:rsid w:val="00E81775"/>
    <w:rsid w:val="00E8336D"/>
    <w:rsid w:val="00E83982"/>
    <w:rsid w:val="00E83B69"/>
    <w:rsid w:val="00E84106"/>
    <w:rsid w:val="00E841EB"/>
    <w:rsid w:val="00E8495A"/>
    <w:rsid w:val="00E85151"/>
    <w:rsid w:val="00E85276"/>
    <w:rsid w:val="00E85F86"/>
    <w:rsid w:val="00E860CA"/>
    <w:rsid w:val="00E9051C"/>
    <w:rsid w:val="00E9060F"/>
    <w:rsid w:val="00E90E8D"/>
    <w:rsid w:val="00E912FA"/>
    <w:rsid w:val="00E91B2B"/>
    <w:rsid w:val="00E91B59"/>
    <w:rsid w:val="00E924CD"/>
    <w:rsid w:val="00E94262"/>
    <w:rsid w:val="00E951BE"/>
    <w:rsid w:val="00E954EB"/>
    <w:rsid w:val="00E95DF8"/>
    <w:rsid w:val="00E95F7C"/>
    <w:rsid w:val="00E96E57"/>
    <w:rsid w:val="00E970F4"/>
    <w:rsid w:val="00E97405"/>
    <w:rsid w:val="00E975A2"/>
    <w:rsid w:val="00EA0E0E"/>
    <w:rsid w:val="00EA1275"/>
    <w:rsid w:val="00EA18B8"/>
    <w:rsid w:val="00EA1E8C"/>
    <w:rsid w:val="00EA2774"/>
    <w:rsid w:val="00EA2BDD"/>
    <w:rsid w:val="00EA38E3"/>
    <w:rsid w:val="00EA3DBE"/>
    <w:rsid w:val="00EA3E3F"/>
    <w:rsid w:val="00EA4E86"/>
    <w:rsid w:val="00EA5C6C"/>
    <w:rsid w:val="00EA6372"/>
    <w:rsid w:val="00EB1D22"/>
    <w:rsid w:val="00EB25A2"/>
    <w:rsid w:val="00EB266A"/>
    <w:rsid w:val="00EB2729"/>
    <w:rsid w:val="00EB2921"/>
    <w:rsid w:val="00EB2CFC"/>
    <w:rsid w:val="00EB3807"/>
    <w:rsid w:val="00EB3EB7"/>
    <w:rsid w:val="00EB4070"/>
    <w:rsid w:val="00EB4154"/>
    <w:rsid w:val="00EB6965"/>
    <w:rsid w:val="00EB72E1"/>
    <w:rsid w:val="00EB7669"/>
    <w:rsid w:val="00EC20C8"/>
    <w:rsid w:val="00EC36CA"/>
    <w:rsid w:val="00EC36FC"/>
    <w:rsid w:val="00EC3E2F"/>
    <w:rsid w:val="00EC52FB"/>
    <w:rsid w:val="00EC66BE"/>
    <w:rsid w:val="00EC7EF7"/>
    <w:rsid w:val="00ED0305"/>
    <w:rsid w:val="00ED04E5"/>
    <w:rsid w:val="00ED0C4C"/>
    <w:rsid w:val="00ED1E73"/>
    <w:rsid w:val="00ED22F1"/>
    <w:rsid w:val="00ED2F5D"/>
    <w:rsid w:val="00ED32BB"/>
    <w:rsid w:val="00ED3CBF"/>
    <w:rsid w:val="00ED4584"/>
    <w:rsid w:val="00ED4F54"/>
    <w:rsid w:val="00ED518E"/>
    <w:rsid w:val="00ED5619"/>
    <w:rsid w:val="00ED5729"/>
    <w:rsid w:val="00ED61ED"/>
    <w:rsid w:val="00ED63DC"/>
    <w:rsid w:val="00ED73C8"/>
    <w:rsid w:val="00ED7499"/>
    <w:rsid w:val="00EE04E0"/>
    <w:rsid w:val="00EE1704"/>
    <w:rsid w:val="00EE1A29"/>
    <w:rsid w:val="00EE2FB0"/>
    <w:rsid w:val="00EE374C"/>
    <w:rsid w:val="00EE3D51"/>
    <w:rsid w:val="00EE3EFD"/>
    <w:rsid w:val="00EE5B7E"/>
    <w:rsid w:val="00EE6812"/>
    <w:rsid w:val="00EE70D4"/>
    <w:rsid w:val="00EE730D"/>
    <w:rsid w:val="00EE7478"/>
    <w:rsid w:val="00EF0389"/>
    <w:rsid w:val="00EF09AA"/>
    <w:rsid w:val="00EF2C19"/>
    <w:rsid w:val="00EF304B"/>
    <w:rsid w:val="00EF5631"/>
    <w:rsid w:val="00EF5B85"/>
    <w:rsid w:val="00EF681C"/>
    <w:rsid w:val="00EF6A64"/>
    <w:rsid w:val="00EF6C3C"/>
    <w:rsid w:val="00EF73CF"/>
    <w:rsid w:val="00F005D5"/>
    <w:rsid w:val="00F010D1"/>
    <w:rsid w:val="00F0136A"/>
    <w:rsid w:val="00F017B3"/>
    <w:rsid w:val="00F01BE1"/>
    <w:rsid w:val="00F032F8"/>
    <w:rsid w:val="00F074E0"/>
    <w:rsid w:val="00F119B1"/>
    <w:rsid w:val="00F131CF"/>
    <w:rsid w:val="00F1377D"/>
    <w:rsid w:val="00F13CF9"/>
    <w:rsid w:val="00F15354"/>
    <w:rsid w:val="00F154CF"/>
    <w:rsid w:val="00F1587D"/>
    <w:rsid w:val="00F161CD"/>
    <w:rsid w:val="00F1628B"/>
    <w:rsid w:val="00F17239"/>
    <w:rsid w:val="00F21CAD"/>
    <w:rsid w:val="00F21D66"/>
    <w:rsid w:val="00F2376A"/>
    <w:rsid w:val="00F23EBF"/>
    <w:rsid w:val="00F24A07"/>
    <w:rsid w:val="00F255A3"/>
    <w:rsid w:val="00F262AA"/>
    <w:rsid w:val="00F26C71"/>
    <w:rsid w:val="00F27D2E"/>
    <w:rsid w:val="00F31032"/>
    <w:rsid w:val="00F31603"/>
    <w:rsid w:val="00F320B9"/>
    <w:rsid w:val="00F32540"/>
    <w:rsid w:val="00F32814"/>
    <w:rsid w:val="00F34369"/>
    <w:rsid w:val="00F34B40"/>
    <w:rsid w:val="00F34D8D"/>
    <w:rsid w:val="00F35367"/>
    <w:rsid w:val="00F361CE"/>
    <w:rsid w:val="00F3669E"/>
    <w:rsid w:val="00F40B87"/>
    <w:rsid w:val="00F419DD"/>
    <w:rsid w:val="00F42163"/>
    <w:rsid w:val="00F42B3D"/>
    <w:rsid w:val="00F44804"/>
    <w:rsid w:val="00F44AE1"/>
    <w:rsid w:val="00F45276"/>
    <w:rsid w:val="00F46F60"/>
    <w:rsid w:val="00F5025A"/>
    <w:rsid w:val="00F52893"/>
    <w:rsid w:val="00F52A5A"/>
    <w:rsid w:val="00F54F2C"/>
    <w:rsid w:val="00F5579F"/>
    <w:rsid w:val="00F55ED0"/>
    <w:rsid w:val="00F566E1"/>
    <w:rsid w:val="00F571C3"/>
    <w:rsid w:val="00F572D1"/>
    <w:rsid w:val="00F57766"/>
    <w:rsid w:val="00F57CD3"/>
    <w:rsid w:val="00F60795"/>
    <w:rsid w:val="00F60DD3"/>
    <w:rsid w:val="00F62108"/>
    <w:rsid w:val="00F6334D"/>
    <w:rsid w:val="00F6345F"/>
    <w:rsid w:val="00F63AB8"/>
    <w:rsid w:val="00F64173"/>
    <w:rsid w:val="00F6527F"/>
    <w:rsid w:val="00F65B46"/>
    <w:rsid w:val="00F65E8F"/>
    <w:rsid w:val="00F72CD0"/>
    <w:rsid w:val="00F72F68"/>
    <w:rsid w:val="00F731AC"/>
    <w:rsid w:val="00F73D9D"/>
    <w:rsid w:val="00F73E08"/>
    <w:rsid w:val="00F757BB"/>
    <w:rsid w:val="00F80027"/>
    <w:rsid w:val="00F80429"/>
    <w:rsid w:val="00F80719"/>
    <w:rsid w:val="00F8120F"/>
    <w:rsid w:val="00F8158B"/>
    <w:rsid w:val="00F82352"/>
    <w:rsid w:val="00F82CE2"/>
    <w:rsid w:val="00F84187"/>
    <w:rsid w:val="00F860FE"/>
    <w:rsid w:val="00F86578"/>
    <w:rsid w:val="00F86D3A"/>
    <w:rsid w:val="00F8780A"/>
    <w:rsid w:val="00F901B3"/>
    <w:rsid w:val="00F909AC"/>
    <w:rsid w:val="00F9151F"/>
    <w:rsid w:val="00F920D6"/>
    <w:rsid w:val="00F96250"/>
    <w:rsid w:val="00F965B4"/>
    <w:rsid w:val="00FA11E7"/>
    <w:rsid w:val="00FA48AB"/>
    <w:rsid w:val="00FA5003"/>
    <w:rsid w:val="00FA52CF"/>
    <w:rsid w:val="00FA59B5"/>
    <w:rsid w:val="00FA6C78"/>
    <w:rsid w:val="00FA70D6"/>
    <w:rsid w:val="00FB00BE"/>
    <w:rsid w:val="00FB0D63"/>
    <w:rsid w:val="00FB0DC1"/>
    <w:rsid w:val="00FB1A01"/>
    <w:rsid w:val="00FB255A"/>
    <w:rsid w:val="00FB327F"/>
    <w:rsid w:val="00FB411D"/>
    <w:rsid w:val="00FB5113"/>
    <w:rsid w:val="00FC1500"/>
    <w:rsid w:val="00FC1568"/>
    <w:rsid w:val="00FC1FD6"/>
    <w:rsid w:val="00FC2753"/>
    <w:rsid w:val="00FC2B71"/>
    <w:rsid w:val="00FC2E4A"/>
    <w:rsid w:val="00FC55FE"/>
    <w:rsid w:val="00FCF7C9"/>
    <w:rsid w:val="00FD06EE"/>
    <w:rsid w:val="00FD0865"/>
    <w:rsid w:val="00FD09E1"/>
    <w:rsid w:val="00FD1947"/>
    <w:rsid w:val="00FD23A0"/>
    <w:rsid w:val="00FD2828"/>
    <w:rsid w:val="00FD2A7F"/>
    <w:rsid w:val="00FD2BB6"/>
    <w:rsid w:val="00FD2EFA"/>
    <w:rsid w:val="00FD3220"/>
    <w:rsid w:val="00FD4288"/>
    <w:rsid w:val="00FD4750"/>
    <w:rsid w:val="00FD52C4"/>
    <w:rsid w:val="00FD55C3"/>
    <w:rsid w:val="00FD60B9"/>
    <w:rsid w:val="00FD7F71"/>
    <w:rsid w:val="00FE16DA"/>
    <w:rsid w:val="00FE1EFC"/>
    <w:rsid w:val="00FE2A3E"/>
    <w:rsid w:val="00FE2AC5"/>
    <w:rsid w:val="00FE2D5F"/>
    <w:rsid w:val="00FE337D"/>
    <w:rsid w:val="00FE3BE1"/>
    <w:rsid w:val="00FE64C0"/>
    <w:rsid w:val="00FE70E3"/>
    <w:rsid w:val="00FE7690"/>
    <w:rsid w:val="00FF0DFE"/>
    <w:rsid w:val="00FF3E48"/>
    <w:rsid w:val="00FF4531"/>
    <w:rsid w:val="00FF553F"/>
    <w:rsid w:val="00FF5CFA"/>
    <w:rsid w:val="01058A07"/>
    <w:rsid w:val="010FFF33"/>
    <w:rsid w:val="01269261"/>
    <w:rsid w:val="01508D4D"/>
    <w:rsid w:val="01542261"/>
    <w:rsid w:val="01788681"/>
    <w:rsid w:val="0185731B"/>
    <w:rsid w:val="018898B0"/>
    <w:rsid w:val="0188BD0F"/>
    <w:rsid w:val="019FEF21"/>
    <w:rsid w:val="01A9EDF8"/>
    <w:rsid w:val="01BB3C62"/>
    <w:rsid w:val="01CCCF48"/>
    <w:rsid w:val="01CF80A2"/>
    <w:rsid w:val="01E113B8"/>
    <w:rsid w:val="023DD9AD"/>
    <w:rsid w:val="02404C8C"/>
    <w:rsid w:val="0241CA29"/>
    <w:rsid w:val="0250FD67"/>
    <w:rsid w:val="02721FF7"/>
    <w:rsid w:val="02B74384"/>
    <w:rsid w:val="02E2E445"/>
    <w:rsid w:val="02F0B31C"/>
    <w:rsid w:val="02F3B0C7"/>
    <w:rsid w:val="034AD39C"/>
    <w:rsid w:val="034ED82A"/>
    <w:rsid w:val="0354D6A4"/>
    <w:rsid w:val="035B5057"/>
    <w:rsid w:val="0364E4C6"/>
    <w:rsid w:val="036DCFCD"/>
    <w:rsid w:val="036F6A8E"/>
    <w:rsid w:val="03730D76"/>
    <w:rsid w:val="0384C029"/>
    <w:rsid w:val="03B2C269"/>
    <w:rsid w:val="03B5243B"/>
    <w:rsid w:val="03D28437"/>
    <w:rsid w:val="03D5FF7A"/>
    <w:rsid w:val="03F65B90"/>
    <w:rsid w:val="0436C288"/>
    <w:rsid w:val="044B4930"/>
    <w:rsid w:val="044D51AC"/>
    <w:rsid w:val="04576E14"/>
    <w:rsid w:val="045C8DD3"/>
    <w:rsid w:val="045F677D"/>
    <w:rsid w:val="045FBD26"/>
    <w:rsid w:val="046EDD40"/>
    <w:rsid w:val="047646A6"/>
    <w:rsid w:val="04812254"/>
    <w:rsid w:val="04DF00E6"/>
    <w:rsid w:val="04EDE59F"/>
    <w:rsid w:val="050602B3"/>
    <w:rsid w:val="051A264A"/>
    <w:rsid w:val="05336A90"/>
    <w:rsid w:val="054FB809"/>
    <w:rsid w:val="055F6CA9"/>
    <w:rsid w:val="05649C06"/>
    <w:rsid w:val="0571DF9D"/>
    <w:rsid w:val="057CCCC8"/>
    <w:rsid w:val="058B7E91"/>
    <w:rsid w:val="058DC320"/>
    <w:rsid w:val="05977998"/>
    <w:rsid w:val="059A4BD4"/>
    <w:rsid w:val="05A359B6"/>
    <w:rsid w:val="05B1654A"/>
    <w:rsid w:val="05BFE260"/>
    <w:rsid w:val="05C59907"/>
    <w:rsid w:val="05D63AB8"/>
    <w:rsid w:val="05F00E1F"/>
    <w:rsid w:val="0618F952"/>
    <w:rsid w:val="064A22FE"/>
    <w:rsid w:val="067226C0"/>
    <w:rsid w:val="06E917AE"/>
    <w:rsid w:val="0726A667"/>
    <w:rsid w:val="0727B683"/>
    <w:rsid w:val="072FE086"/>
    <w:rsid w:val="0752B967"/>
    <w:rsid w:val="07852395"/>
    <w:rsid w:val="07A725BE"/>
    <w:rsid w:val="07CFEFD9"/>
    <w:rsid w:val="07D055FA"/>
    <w:rsid w:val="07F8D0C4"/>
    <w:rsid w:val="08085E89"/>
    <w:rsid w:val="08088EF5"/>
    <w:rsid w:val="082BD15F"/>
    <w:rsid w:val="0835D919"/>
    <w:rsid w:val="083D2E7F"/>
    <w:rsid w:val="08447321"/>
    <w:rsid w:val="087A7AC9"/>
    <w:rsid w:val="0882502B"/>
    <w:rsid w:val="08AB74F5"/>
    <w:rsid w:val="08B8A82E"/>
    <w:rsid w:val="08F5C5F1"/>
    <w:rsid w:val="0916DD90"/>
    <w:rsid w:val="094A93D9"/>
    <w:rsid w:val="09645FD6"/>
    <w:rsid w:val="09909995"/>
    <w:rsid w:val="09AE5D83"/>
    <w:rsid w:val="09C08275"/>
    <w:rsid w:val="09D1D59A"/>
    <w:rsid w:val="09EA0EC3"/>
    <w:rsid w:val="09FA3A0F"/>
    <w:rsid w:val="0A081784"/>
    <w:rsid w:val="0A124FA0"/>
    <w:rsid w:val="0A1F6BE6"/>
    <w:rsid w:val="0A2DDD36"/>
    <w:rsid w:val="0A4EFFE9"/>
    <w:rsid w:val="0A52AF48"/>
    <w:rsid w:val="0A62FAB7"/>
    <w:rsid w:val="0A76FB42"/>
    <w:rsid w:val="0A92ACA0"/>
    <w:rsid w:val="0A9D0C3B"/>
    <w:rsid w:val="0AB2C2D1"/>
    <w:rsid w:val="0AB74C3F"/>
    <w:rsid w:val="0AC9ECF0"/>
    <w:rsid w:val="0ACF3BEB"/>
    <w:rsid w:val="0AD80FE3"/>
    <w:rsid w:val="0B1D38CC"/>
    <w:rsid w:val="0B2FEA3F"/>
    <w:rsid w:val="0BA10FFD"/>
    <w:rsid w:val="0BA1642B"/>
    <w:rsid w:val="0BB58B1E"/>
    <w:rsid w:val="0BB9F937"/>
    <w:rsid w:val="0BCA4F4A"/>
    <w:rsid w:val="0C06C547"/>
    <w:rsid w:val="0C254473"/>
    <w:rsid w:val="0C3633FA"/>
    <w:rsid w:val="0C4B7FA1"/>
    <w:rsid w:val="0C5DE0B8"/>
    <w:rsid w:val="0C6F90BB"/>
    <w:rsid w:val="0C8E4153"/>
    <w:rsid w:val="0C8F7ED7"/>
    <w:rsid w:val="0C9C05F5"/>
    <w:rsid w:val="0CC09765"/>
    <w:rsid w:val="0CC4BBC0"/>
    <w:rsid w:val="0CCD4AEC"/>
    <w:rsid w:val="0CFD6280"/>
    <w:rsid w:val="0D16A429"/>
    <w:rsid w:val="0D2D05D6"/>
    <w:rsid w:val="0D343A63"/>
    <w:rsid w:val="0D4B1F5A"/>
    <w:rsid w:val="0D6472BC"/>
    <w:rsid w:val="0D66E8F1"/>
    <w:rsid w:val="0D78AD0C"/>
    <w:rsid w:val="0D9409E7"/>
    <w:rsid w:val="0DB08F85"/>
    <w:rsid w:val="0E161A5F"/>
    <w:rsid w:val="0E190AD4"/>
    <w:rsid w:val="0E3859E7"/>
    <w:rsid w:val="0E38863B"/>
    <w:rsid w:val="0E54F035"/>
    <w:rsid w:val="0E60E6AE"/>
    <w:rsid w:val="0E73B385"/>
    <w:rsid w:val="0EAA93C4"/>
    <w:rsid w:val="0EB02F2F"/>
    <w:rsid w:val="0EB4B3CD"/>
    <w:rsid w:val="0EF02C09"/>
    <w:rsid w:val="0EFB7156"/>
    <w:rsid w:val="0F083011"/>
    <w:rsid w:val="0F2B8728"/>
    <w:rsid w:val="0F57336F"/>
    <w:rsid w:val="0F8B7921"/>
    <w:rsid w:val="0FA5565F"/>
    <w:rsid w:val="0FEB7435"/>
    <w:rsid w:val="0FFDA396"/>
    <w:rsid w:val="1012A34B"/>
    <w:rsid w:val="10201E51"/>
    <w:rsid w:val="1027268B"/>
    <w:rsid w:val="1036D3FD"/>
    <w:rsid w:val="1036F93B"/>
    <w:rsid w:val="1054CDC0"/>
    <w:rsid w:val="106FF9C4"/>
    <w:rsid w:val="10BFD82D"/>
    <w:rsid w:val="10CB89B0"/>
    <w:rsid w:val="10E42C92"/>
    <w:rsid w:val="10F0A37D"/>
    <w:rsid w:val="10F167AC"/>
    <w:rsid w:val="10F9402A"/>
    <w:rsid w:val="110A9961"/>
    <w:rsid w:val="11113FC9"/>
    <w:rsid w:val="112BEF78"/>
    <w:rsid w:val="11339789"/>
    <w:rsid w:val="1158F994"/>
    <w:rsid w:val="115A96D3"/>
    <w:rsid w:val="1188BCFE"/>
    <w:rsid w:val="11906A99"/>
    <w:rsid w:val="11A14300"/>
    <w:rsid w:val="11A32E80"/>
    <w:rsid w:val="11D3572D"/>
    <w:rsid w:val="11D37E71"/>
    <w:rsid w:val="11DAAFB7"/>
    <w:rsid w:val="11F701F3"/>
    <w:rsid w:val="12082858"/>
    <w:rsid w:val="12297BEE"/>
    <w:rsid w:val="12604DF8"/>
    <w:rsid w:val="126B2255"/>
    <w:rsid w:val="12AC9EC7"/>
    <w:rsid w:val="12C9F020"/>
    <w:rsid w:val="132B09B5"/>
    <w:rsid w:val="133BD1DF"/>
    <w:rsid w:val="133C588A"/>
    <w:rsid w:val="13459BD4"/>
    <w:rsid w:val="1358FE71"/>
    <w:rsid w:val="1363E003"/>
    <w:rsid w:val="136AD6A5"/>
    <w:rsid w:val="1376EA84"/>
    <w:rsid w:val="138330C3"/>
    <w:rsid w:val="13949F6B"/>
    <w:rsid w:val="13C04BFC"/>
    <w:rsid w:val="14088B95"/>
    <w:rsid w:val="1410EB00"/>
    <w:rsid w:val="14379B47"/>
    <w:rsid w:val="1446100B"/>
    <w:rsid w:val="145FAA08"/>
    <w:rsid w:val="1476EAA2"/>
    <w:rsid w:val="1478A8DA"/>
    <w:rsid w:val="147DE25B"/>
    <w:rsid w:val="149196BB"/>
    <w:rsid w:val="14AFB570"/>
    <w:rsid w:val="14B467C3"/>
    <w:rsid w:val="14C817B4"/>
    <w:rsid w:val="14E3A54F"/>
    <w:rsid w:val="14F21AA7"/>
    <w:rsid w:val="1500722A"/>
    <w:rsid w:val="1574FA82"/>
    <w:rsid w:val="15C45A5C"/>
    <w:rsid w:val="15CAB31A"/>
    <w:rsid w:val="15E6A214"/>
    <w:rsid w:val="15E8F4D0"/>
    <w:rsid w:val="1605DFAE"/>
    <w:rsid w:val="162684B8"/>
    <w:rsid w:val="16449344"/>
    <w:rsid w:val="164D143D"/>
    <w:rsid w:val="1671B75C"/>
    <w:rsid w:val="167712AE"/>
    <w:rsid w:val="168D2930"/>
    <w:rsid w:val="16C93C90"/>
    <w:rsid w:val="170522EF"/>
    <w:rsid w:val="173C884C"/>
    <w:rsid w:val="176F4CF5"/>
    <w:rsid w:val="17759159"/>
    <w:rsid w:val="17A4B2B5"/>
    <w:rsid w:val="17A9E84C"/>
    <w:rsid w:val="17BEE383"/>
    <w:rsid w:val="17E41E53"/>
    <w:rsid w:val="17EEAAF7"/>
    <w:rsid w:val="183D53E3"/>
    <w:rsid w:val="184E4C08"/>
    <w:rsid w:val="18681F51"/>
    <w:rsid w:val="187BECFA"/>
    <w:rsid w:val="1890BB78"/>
    <w:rsid w:val="18AAE332"/>
    <w:rsid w:val="190E575C"/>
    <w:rsid w:val="19144946"/>
    <w:rsid w:val="194205FD"/>
    <w:rsid w:val="1944A96A"/>
    <w:rsid w:val="1951CE0F"/>
    <w:rsid w:val="19551770"/>
    <w:rsid w:val="196B93BD"/>
    <w:rsid w:val="198F1698"/>
    <w:rsid w:val="199D5DAA"/>
    <w:rsid w:val="19BA01CC"/>
    <w:rsid w:val="19C06F6E"/>
    <w:rsid w:val="19CFF1FF"/>
    <w:rsid w:val="19D5941A"/>
    <w:rsid w:val="19EEC550"/>
    <w:rsid w:val="1A064102"/>
    <w:rsid w:val="1A1235E6"/>
    <w:rsid w:val="1A45BBD1"/>
    <w:rsid w:val="1A510F3E"/>
    <w:rsid w:val="1AA19777"/>
    <w:rsid w:val="1AA53393"/>
    <w:rsid w:val="1AB90345"/>
    <w:rsid w:val="1ADE501F"/>
    <w:rsid w:val="1B0082B8"/>
    <w:rsid w:val="1B1524F3"/>
    <w:rsid w:val="1B83AB27"/>
    <w:rsid w:val="1BE8B2E1"/>
    <w:rsid w:val="1BEC1458"/>
    <w:rsid w:val="1BFC3ECE"/>
    <w:rsid w:val="1C147001"/>
    <w:rsid w:val="1C2D9F4C"/>
    <w:rsid w:val="1C403E0F"/>
    <w:rsid w:val="1C691B71"/>
    <w:rsid w:val="1C95973A"/>
    <w:rsid w:val="1C95C189"/>
    <w:rsid w:val="1CD305FA"/>
    <w:rsid w:val="1CDE4AA5"/>
    <w:rsid w:val="1CF2A6F2"/>
    <w:rsid w:val="1D1E0364"/>
    <w:rsid w:val="1D27BAB6"/>
    <w:rsid w:val="1D5B023A"/>
    <w:rsid w:val="1D722216"/>
    <w:rsid w:val="1D8F5FC8"/>
    <w:rsid w:val="1D9AFA70"/>
    <w:rsid w:val="1DB68767"/>
    <w:rsid w:val="1DE0C315"/>
    <w:rsid w:val="1DF134FB"/>
    <w:rsid w:val="1DF2BEB1"/>
    <w:rsid w:val="1DF8E525"/>
    <w:rsid w:val="1E007856"/>
    <w:rsid w:val="1E1CE995"/>
    <w:rsid w:val="1E3FF2C9"/>
    <w:rsid w:val="1E76D6FC"/>
    <w:rsid w:val="1E86132E"/>
    <w:rsid w:val="1E8A65E7"/>
    <w:rsid w:val="1E8DEA77"/>
    <w:rsid w:val="1EA25E84"/>
    <w:rsid w:val="1EA339A8"/>
    <w:rsid w:val="1ED175AC"/>
    <w:rsid w:val="1ED70DEE"/>
    <w:rsid w:val="1ED8E9C1"/>
    <w:rsid w:val="1EE4DF81"/>
    <w:rsid w:val="1F16823A"/>
    <w:rsid w:val="1F1844D4"/>
    <w:rsid w:val="1F22C5E0"/>
    <w:rsid w:val="1F255186"/>
    <w:rsid w:val="1F2BCD62"/>
    <w:rsid w:val="1F692BD6"/>
    <w:rsid w:val="1F7AFDA2"/>
    <w:rsid w:val="1F7F518D"/>
    <w:rsid w:val="1FA250FB"/>
    <w:rsid w:val="1FA7F9EF"/>
    <w:rsid w:val="1FB2F3C2"/>
    <w:rsid w:val="1FDC13FB"/>
    <w:rsid w:val="201E7AAD"/>
    <w:rsid w:val="2039FB0E"/>
    <w:rsid w:val="2047B3E2"/>
    <w:rsid w:val="2060992F"/>
    <w:rsid w:val="20820C4E"/>
    <w:rsid w:val="20A3B37C"/>
    <w:rsid w:val="20B4A6FC"/>
    <w:rsid w:val="20B4D2DC"/>
    <w:rsid w:val="20C0C43A"/>
    <w:rsid w:val="20DE75FE"/>
    <w:rsid w:val="21054469"/>
    <w:rsid w:val="210AB506"/>
    <w:rsid w:val="211FA7F1"/>
    <w:rsid w:val="212D7DED"/>
    <w:rsid w:val="213B1FA7"/>
    <w:rsid w:val="214D2C59"/>
    <w:rsid w:val="2155229A"/>
    <w:rsid w:val="216AC29C"/>
    <w:rsid w:val="216AE8CC"/>
    <w:rsid w:val="21730C7A"/>
    <w:rsid w:val="21919B8F"/>
    <w:rsid w:val="21932007"/>
    <w:rsid w:val="2193F909"/>
    <w:rsid w:val="2199CD60"/>
    <w:rsid w:val="21AA562E"/>
    <w:rsid w:val="21E48D7E"/>
    <w:rsid w:val="2204003D"/>
    <w:rsid w:val="221C204C"/>
    <w:rsid w:val="22292871"/>
    <w:rsid w:val="22352A57"/>
    <w:rsid w:val="224EE3D4"/>
    <w:rsid w:val="227ACC09"/>
    <w:rsid w:val="228E9B1F"/>
    <w:rsid w:val="229AAE22"/>
    <w:rsid w:val="22F08A15"/>
    <w:rsid w:val="22F26F42"/>
    <w:rsid w:val="22F7F9E5"/>
    <w:rsid w:val="2312E145"/>
    <w:rsid w:val="2361C70A"/>
    <w:rsid w:val="236F9115"/>
    <w:rsid w:val="23B3A665"/>
    <w:rsid w:val="23BA9938"/>
    <w:rsid w:val="23F40753"/>
    <w:rsid w:val="2439C57D"/>
    <w:rsid w:val="2448A178"/>
    <w:rsid w:val="24894D20"/>
    <w:rsid w:val="24A6BADC"/>
    <w:rsid w:val="2532A76D"/>
    <w:rsid w:val="253C5352"/>
    <w:rsid w:val="254E0E58"/>
    <w:rsid w:val="2555837C"/>
    <w:rsid w:val="255C6230"/>
    <w:rsid w:val="255CD76C"/>
    <w:rsid w:val="25644579"/>
    <w:rsid w:val="25854728"/>
    <w:rsid w:val="25BA0CC5"/>
    <w:rsid w:val="25CA7DD8"/>
    <w:rsid w:val="25E2C37B"/>
    <w:rsid w:val="26270572"/>
    <w:rsid w:val="262D597C"/>
    <w:rsid w:val="2647044A"/>
    <w:rsid w:val="2671E64B"/>
    <w:rsid w:val="26975659"/>
    <w:rsid w:val="2699C45E"/>
    <w:rsid w:val="26ADE02C"/>
    <w:rsid w:val="26E833D1"/>
    <w:rsid w:val="26EBA65A"/>
    <w:rsid w:val="2705E2A6"/>
    <w:rsid w:val="271D4BDB"/>
    <w:rsid w:val="273783FE"/>
    <w:rsid w:val="273BF2B1"/>
    <w:rsid w:val="273DB91D"/>
    <w:rsid w:val="2741E20E"/>
    <w:rsid w:val="274937EE"/>
    <w:rsid w:val="2752C0FB"/>
    <w:rsid w:val="2764858A"/>
    <w:rsid w:val="27667A99"/>
    <w:rsid w:val="2767D770"/>
    <w:rsid w:val="27A16912"/>
    <w:rsid w:val="27B4C123"/>
    <w:rsid w:val="27DB45F3"/>
    <w:rsid w:val="280DC990"/>
    <w:rsid w:val="28158BDA"/>
    <w:rsid w:val="2837A7B7"/>
    <w:rsid w:val="283F67AF"/>
    <w:rsid w:val="284591B8"/>
    <w:rsid w:val="286F521A"/>
    <w:rsid w:val="288A005E"/>
    <w:rsid w:val="2892D704"/>
    <w:rsid w:val="289972EB"/>
    <w:rsid w:val="28D4D7F5"/>
    <w:rsid w:val="28DE2257"/>
    <w:rsid w:val="28F3C875"/>
    <w:rsid w:val="2904FA4A"/>
    <w:rsid w:val="2915DDE8"/>
    <w:rsid w:val="29162F9C"/>
    <w:rsid w:val="29430812"/>
    <w:rsid w:val="294BCA52"/>
    <w:rsid w:val="29A6C485"/>
    <w:rsid w:val="29EE2630"/>
    <w:rsid w:val="29F15441"/>
    <w:rsid w:val="2A180FFF"/>
    <w:rsid w:val="2A23C288"/>
    <w:rsid w:val="2A2694ED"/>
    <w:rsid w:val="2A29C08B"/>
    <w:rsid w:val="2A50A33D"/>
    <w:rsid w:val="2A61A81C"/>
    <w:rsid w:val="2A7A406D"/>
    <w:rsid w:val="2A83851E"/>
    <w:rsid w:val="2AAD7F1C"/>
    <w:rsid w:val="2B01A7E5"/>
    <w:rsid w:val="2B23AF71"/>
    <w:rsid w:val="2B267F44"/>
    <w:rsid w:val="2B8A6683"/>
    <w:rsid w:val="2BA575A7"/>
    <w:rsid w:val="2BC16779"/>
    <w:rsid w:val="2BDD0DD0"/>
    <w:rsid w:val="2BEB4895"/>
    <w:rsid w:val="2BEC3A61"/>
    <w:rsid w:val="2C05FDF1"/>
    <w:rsid w:val="2C08D0D7"/>
    <w:rsid w:val="2C317BA3"/>
    <w:rsid w:val="2C4E8A25"/>
    <w:rsid w:val="2C5E98A5"/>
    <w:rsid w:val="2C8ED21B"/>
    <w:rsid w:val="2C8F2D4A"/>
    <w:rsid w:val="2C95C793"/>
    <w:rsid w:val="2C9CE525"/>
    <w:rsid w:val="2CB748FA"/>
    <w:rsid w:val="2CB819F8"/>
    <w:rsid w:val="2CC2FA91"/>
    <w:rsid w:val="2CC62C4E"/>
    <w:rsid w:val="2D344022"/>
    <w:rsid w:val="2D4BA911"/>
    <w:rsid w:val="2D4CB99F"/>
    <w:rsid w:val="2D5AEA7E"/>
    <w:rsid w:val="2D5F0708"/>
    <w:rsid w:val="2D7758D9"/>
    <w:rsid w:val="2D7DA4CB"/>
    <w:rsid w:val="2D87C49C"/>
    <w:rsid w:val="2D978FBA"/>
    <w:rsid w:val="2DB11184"/>
    <w:rsid w:val="2DB36270"/>
    <w:rsid w:val="2DC0E49E"/>
    <w:rsid w:val="2DCF07D3"/>
    <w:rsid w:val="2DF06803"/>
    <w:rsid w:val="2E0FEB3D"/>
    <w:rsid w:val="2E21BBB4"/>
    <w:rsid w:val="2E276C4C"/>
    <w:rsid w:val="2E544B88"/>
    <w:rsid w:val="2E7C9580"/>
    <w:rsid w:val="2E810EAD"/>
    <w:rsid w:val="2EF5469D"/>
    <w:rsid w:val="2F13FA7C"/>
    <w:rsid w:val="2F68B7D5"/>
    <w:rsid w:val="2F940B4B"/>
    <w:rsid w:val="2F958687"/>
    <w:rsid w:val="2FBB2A29"/>
    <w:rsid w:val="2FD75FD6"/>
    <w:rsid w:val="3011E951"/>
    <w:rsid w:val="302EC4C0"/>
    <w:rsid w:val="3042D0A6"/>
    <w:rsid w:val="304538FC"/>
    <w:rsid w:val="306C9495"/>
    <w:rsid w:val="30C1A692"/>
    <w:rsid w:val="30CAF959"/>
    <w:rsid w:val="30E8E920"/>
    <w:rsid w:val="311CA433"/>
    <w:rsid w:val="31217351"/>
    <w:rsid w:val="312BB79E"/>
    <w:rsid w:val="3138078E"/>
    <w:rsid w:val="31383BB9"/>
    <w:rsid w:val="3177EC7E"/>
    <w:rsid w:val="31839F7B"/>
    <w:rsid w:val="31A07844"/>
    <w:rsid w:val="31A88943"/>
    <w:rsid w:val="31C0A151"/>
    <w:rsid w:val="325C318B"/>
    <w:rsid w:val="3274BA0B"/>
    <w:rsid w:val="327CB43E"/>
    <w:rsid w:val="3287028C"/>
    <w:rsid w:val="32D7BB6F"/>
    <w:rsid w:val="32F6D2ED"/>
    <w:rsid w:val="3355BDFD"/>
    <w:rsid w:val="335B4058"/>
    <w:rsid w:val="336B1851"/>
    <w:rsid w:val="33DACABF"/>
    <w:rsid w:val="33DD9492"/>
    <w:rsid w:val="33FC77D2"/>
    <w:rsid w:val="340316E9"/>
    <w:rsid w:val="34086340"/>
    <w:rsid w:val="34260CE9"/>
    <w:rsid w:val="342AA1B6"/>
    <w:rsid w:val="345A3AAA"/>
    <w:rsid w:val="345E96A1"/>
    <w:rsid w:val="346B8C6F"/>
    <w:rsid w:val="3477A057"/>
    <w:rsid w:val="3479CC54"/>
    <w:rsid w:val="34CDB3C8"/>
    <w:rsid w:val="34CEFB07"/>
    <w:rsid w:val="34FC4115"/>
    <w:rsid w:val="352BF768"/>
    <w:rsid w:val="353733DE"/>
    <w:rsid w:val="3541122A"/>
    <w:rsid w:val="356AD34D"/>
    <w:rsid w:val="35BC63FC"/>
    <w:rsid w:val="35D618A8"/>
    <w:rsid w:val="363BBD76"/>
    <w:rsid w:val="3670BCE4"/>
    <w:rsid w:val="36788CA0"/>
    <w:rsid w:val="367E7728"/>
    <w:rsid w:val="36805684"/>
    <w:rsid w:val="36E8E641"/>
    <w:rsid w:val="36F4B808"/>
    <w:rsid w:val="3721BA37"/>
    <w:rsid w:val="3759979A"/>
    <w:rsid w:val="377DB578"/>
    <w:rsid w:val="37861714"/>
    <w:rsid w:val="37A202AF"/>
    <w:rsid w:val="37CB34BA"/>
    <w:rsid w:val="380C99D0"/>
    <w:rsid w:val="38189528"/>
    <w:rsid w:val="384C2C25"/>
    <w:rsid w:val="386A81A4"/>
    <w:rsid w:val="386C6155"/>
    <w:rsid w:val="386EB04C"/>
    <w:rsid w:val="3898A45B"/>
    <w:rsid w:val="38A05DD0"/>
    <w:rsid w:val="38A1765B"/>
    <w:rsid w:val="38C2BAB6"/>
    <w:rsid w:val="38E11CD7"/>
    <w:rsid w:val="38F4815D"/>
    <w:rsid w:val="390A7AC6"/>
    <w:rsid w:val="391DEF79"/>
    <w:rsid w:val="392125B2"/>
    <w:rsid w:val="3939A24A"/>
    <w:rsid w:val="396DB9AB"/>
    <w:rsid w:val="3979B3F3"/>
    <w:rsid w:val="398736EE"/>
    <w:rsid w:val="398B8DFD"/>
    <w:rsid w:val="398F3EFC"/>
    <w:rsid w:val="39B99FE4"/>
    <w:rsid w:val="39BDE6A5"/>
    <w:rsid w:val="39C7532E"/>
    <w:rsid w:val="3A02C9DC"/>
    <w:rsid w:val="3A0A11AA"/>
    <w:rsid w:val="3A0CB08A"/>
    <w:rsid w:val="3A175D9C"/>
    <w:rsid w:val="3A3876EF"/>
    <w:rsid w:val="3A49AB48"/>
    <w:rsid w:val="3A8A4C73"/>
    <w:rsid w:val="3AB9F695"/>
    <w:rsid w:val="3B0919E0"/>
    <w:rsid w:val="3B1C62EB"/>
    <w:rsid w:val="3B1FA062"/>
    <w:rsid w:val="3B43CB05"/>
    <w:rsid w:val="3B4BFE70"/>
    <w:rsid w:val="3B8488BD"/>
    <w:rsid w:val="3B8D563D"/>
    <w:rsid w:val="3BA46E71"/>
    <w:rsid w:val="3BB7AE43"/>
    <w:rsid w:val="3BCC8A4C"/>
    <w:rsid w:val="3BDAD081"/>
    <w:rsid w:val="3BE76AE6"/>
    <w:rsid w:val="3C046B1D"/>
    <w:rsid w:val="3C0569F8"/>
    <w:rsid w:val="3C37A1A6"/>
    <w:rsid w:val="3C48BDB2"/>
    <w:rsid w:val="3C5F2B21"/>
    <w:rsid w:val="3C7A7A2B"/>
    <w:rsid w:val="3CB6489E"/>
    <w:rsid w:val="3CC3F007"/>
    <w:rsid w:val="3CC44571"/>
    <w:rsid w:val="3CF73420"/>
    <w:rsid w:val="3D01FB3F"/>
    <w:rsid w:val="3D03D8E2"/>
    <w:rsid w:val="3D0E8789"/>
    <w:rsid w:val="3D292B8D"/>
    <w:rsid w:val="3D4413AB"/>
    <w:rsid w:val="3D5D0607"/>
    <w:rsid w:val="3D6E9F2A"/>
    <w:rsid w:val="3D77493A"/>
    <w:rsid w:val="3D7F0728"/>
    <w:rsid w:val="3D800AA2"/>
    <w:rsid w:val="3D8B59EC"/>
    <w:rsid w:val="3D98E3A9"/>
    <w:rsid w:val="3DAF8BFD"/>
    <w:rsid w:val="3DC80150"/>
    <w:rsid w:val="3DCC45A0"/>
    <w:rsid w:val="3DD9F901"/>
    <w:rsid w:val="3E01E442"/>
    <w:rsid w:val="3E22DB03"/>
    <w:rsid w:val="3E29AAC5"/>
    <w:rsid w:val="3E3987FB"/>
    <w:rsid w:val="3E3C810E"/>
    <w:rsid w:val="3E520847"/>
    <w:rsid w:val="3E52F3D5"/>
    <w:rsid w:val="3E6954FB"/>
    <w:rsid w:val="3E77005D"/>
    <w:rsid w:val="3E85FF7B"/>
    <w:rsid w:val="3E9C1182"/>
    <w:rsid w:val="3EB0FA6C"/>
    <w:rsid w:val="3EB977D3"/>
    <w:rsid w:val="3EB9F72B"/>
    <w:rsid w:val="3ECFD9C0"/>
    <w:rsid w:val="3EDD4DEC"/>
    <w:rsid w:val="3F07FDEA"/>
    <w:rsid w:val="3F36EDEB"/>
    <w:rsid w:val="3F4DF51E"/>
    <w:rsid w:val="3F63445B"/>
    <w:rsid w:val="3F884731"/>
    <w:rsid w:val="3F926874"/>
    <w:rsid w:val="3FA4E9E2"/>
    <w:rsid w:val="3FCDC350"/>
    <w:rsid w:val="3FD6F6CE"/>
    <w:rsid w:val="3FEB788C"/>
    <w:rsid w:val="40232EEF"/>
    <w:rsid w:val="405D9D02"/>
    <w:rsid w:val="40737142"/>
    <w:rsid w:val="4077003B"/>
    <w:rsid w:val="409049E0"/>
    <w:rsid w:val="40938BCC"/>
    <w:rsid w:val="40A2237A"/>
    <w:rsid w:val="40A68A83"/>
    <w:rsid w:val="40AB11FF"/>
    <w:rsid w:val="40C9409B"/>
    <w:rsid w:val="411B115B"/>
    <w:rsid w:val="41211874"/>
    <w:rsid w:val="41378CAF"/>
    <w:rsid w:val="414B98E9"/>
    <w:rsid w:val="419F2149"/>
    <w:rsid w:val="41B44515"/>
    <w:rsid w:val="41D0DBEC"/>
    <w:rsid w:val="41E7FBA3"/>
    <w:rsid w:val="41F7562A"/>
    <w:rsid w:val="421FBA8F"/>
    <w:rsid w:val="42368917"/>
    <w:rsid w:val="423F7FA2"/>
    <w:rsid w:val="424233B4"/>
    <w:rsid w:val="4248C1F7"/>
    <w:rsid w:val="42796FAA"/>
    <w:rsid w:val="427CAF0E"/>
    <w:rsid w:val="42835DE4"/>
    <w:rsid w:val="430D1BAF"/>
    <w:rsid w:val="431FFB04"/>
    <w:rsid w:val="43528B09"/>
    <w:rsid w:val="435966DA"/>
    <w:rsid w:val="43CA3107"/>
    <w:rsid w:val="43D009B1"/>
    <w:rsid w:val="43D798FF"/>
    <w:rsid w:val="440D5215"/>
    <w:rsid w:val="446136FE"/>
    <w:rsid w:val="4464398A"/>
    <w:rsid w:val="44648E2E"/>
    <w:rsid w:val="446EDA93"/>
    <w:rsid w:val="44A1BC59"/>
    <w:rsid w:val="44AF7EFB"/>
    <w:rsid w:val="44B8B628"/>
    <w:rsid w:val="44FF52F3"/>
    <w:rsid w:val="4525DB0B"/>
    <w:rsid w:val="453423FB"/>
    <w:rsid w:val="456B2AE6"/>
    <w:rsid w:val="457B17F8"/>
    <w:rsid w:val="4598B5C4"/>
    <w:rsid w:val="45A6E91A"/>
    <w:rsid w:val="45B89C34"/>
    <w:rsid w:val="45F9CA77"/>
    <w:rsid w:val="4631F00D"/>
    <w:rsid w:val="4640F699"/>
    <w:rsid w:val="466883E9"/>
    <w:rsid w:val="46850F10"/>
    <w:rsid w:val="4696C23D"/>
    <w:rsid w:val="46978DA1"/>
    <w:rsid w:val="46D0C556"/>
    <w:rsid w:val="46D737F9"/>
    <w:rsid w:val="46EF839B"/>
    <w:rsid w:val="46FC031B"/>
    <w:rsid w:val="47042C20"/>
    <w:rsid w:val="47082DB1"/>
    <w:rsid w:val="473ADD6E"/>
    <w:rsid w:val="47504253"/>
    <w:rsid w:val="47587FE6"/>
    <w:rsid w:val="4759E88E"/>
    <w:rsid w:val="475E30C7"/>
    <w:rsid w:val="4763E376"/>
    <w:rsid w:val="476B16F7"/>
    <w:rsid w:val="47808690"/>
    <w:rsid w:val="47977F39"/>
    <w:rsid w:val="47B913CD"/>
    <w:rsid w:val="47BD8EB5"/>
    <w:rsid w:val="47D9D12F"/>
    <w:rsid w:val="47F61131"/>
    <w:rsid w:val="47FCDEA3"/>
    <w:rsid w:val="48014239"/>
    <w:rsid w:val="4819E8E6"/>
    <w:rsid w:val="482EC768"/>
    <w:rsid w:val="48411F3B"/>
    <w:rsid w:val="484CE213"/>
    <w:rsid w:val="4850C411"/>
    <w:rsid w:val="4853D577"/>
    <w:rsid w:val="4878DB34"/>
    <w:rsid w:val="487E364E"/>
    <w:rsid w:val="489DFF26"/>
    <w:rsid w:val="48B38A38"/>
    <w:rsid w:val="48C9CE64"/>
    <w:rsid w:val="48EFD5CB"/>
    <w:rsid w:val="48F87228"/>
    <w:rsid w:val="48FA498F"/>
    <w:rsid w:val="491732FF"/>
    <w:rsid w:val="494533E7"/>
    <w:rsid w:val="494D79EF"/>
    <w:rsid w:val="495A48CD"/>
    <w:rsid w:val="49715BEB"/>
    <w:rsid w:val="4987DFC5"/>
    <w:rsid w:val="49B68282"/>
    <w:rsid w:val="49BBE457"/>
    <w:rsid w:val="49D38497"/>
    <w:rsid w:val="49F16C9B"/>
    <w:rsid w:val="4A1051A1"/>
    <w:rsid w:val="4A264A3D"/>
    <w:rsid w:val="4A2D3791"/>
    <w:rsid w:val="4A43B545"/>
    <w:rsid w:val="4A487239"/>
    <w:rsid w:val="4AA28B60"/>
    <w:rsid w:val="4AA9217A"/>
    <w:rsid w:val="4AAA9035"/>
    <w:rsid w:val="4AAD42DA"/>
    <w:rsid w:val="4AE88C17"/>
    <w:rsid w:val="4AF07477"/>
    <w:rsid w:val="4B238485"/>
    <w:rsid w:val="4B53D910"/>
    <w:rsid w:val="4B85472F"/>
    <w:rsid w:val="4B87FB66"/>
    <w:rsid w:val="4B88E547"/>
    <w:rsid w:val="4B8B6611"/>
    <w:rsid w:val="4B94DD6A"/>
    <w:rsid w:val="4BA50DEF"/>
    <w:rsid w:val="4BDE7E19"/>
    <w:rsid w:val="4BFF265B"/>
    <w:rsid w:val="4BFFAAB3"/>
    <w:rsid w:val="4C031A1E"/>
    <w:rsid w:val="4C22AE64"/>
    <w:rsid w:val="4C24DB57"/>
    <w:rsid w:val="4C3639D8"/>
    <w:rsid w:val="4C677556"/>
    <w:rsid w:val="4C6DF47E"/>
    <w:rsid w:val="4CF0EC2E"/>
    <w:rsid w:val="4CF35FEB"/>
    <w:rsid w:val="4CF7C2F5"/>
    <w:rsid w:val="4D05D3AE"/>
    <w:rsid w:val="4D54B861"/>
    <w:rsid w:val="4D550B6D"/>
    <w:rsid w:val="4D6CA1C6"/>
    <w:rsid w:val="4D934B96"/>
    <w:rsid w:val="4DA4639E"/>
    <w:rsid w:val="4DCE76A9"/>
    <w:rsid w:val="4E3850FA"/>
    <w:rsid w:val="4E5BCF37"/>
    <w:rsid w:val="4E70FB5B"/>
    <w:rsid w:val="4E8968F5"/>
    <w:rsid w:val="4EA1AF47"/>
    <w:rsid w:val="4EC5F790"/>
    <w:rsid w:val="4ED35FDB"/>
    <w:rsid w:val="4EE4BB0D"/>
    <w:rsid w:val="4EF4F28E"/>
    <w:rsid w:val="4F0446D7"/>
    <w:rsid w:val="4F216925"/>
    <w:rsid w:val="4F23DE7F"/>
    <w:rsid w:val="4F4FAC0C"/>
    <w:rsid w:val="4F966628"/>
    <w:rsid w:val="4F9F3647"/>
    <w:rsid w:val="4FC281A8"/>
    <w:rsid w:val="4FF1F24A"/>
    <w:rsid w:val="4FF69BCD"/>
    <w:rsid w:val="502673A7"/>
    <w:rsid w:val="50341F6B"/>
    <w:rsid w:val="50404EDF"/>
    <w:rsid w:val="5047AF1C"/>
    <w:rsid w:val="505AE97C"/>
    <w:rsid w:val="506BC226"/>
    <w:rsid w:val="50717887"/>
    <w:rsid w:val="50B10AAE"/>
    <w:rsid w:val="50B8DE42"/>
    <w:rsid w:val="50C4543B"/>
    <w:rsid w:val="50E38DFF"/>
    <w:rsid w:val="50E8AFE8"/>
    <w:rsid w:val="50F3263B"/>
    <w:rsid w:val="50F81ED4"/>
    <w:rsid w:val="5156FC25"/>
    <w:rsid w:val="51637B3A"/>
    <w:rsid w:val="51683730"/>
    <w:rsid w:val="5171B80A"/>
    <w:rsid w:val="51800D70"/>
    <w:rsid w:val="5188753C"/>
    <w:rsid w:val="518A7D24"/>
    <w:rsid w:val="5196B78F"/>
    <w:rsid w:val="519AF14D"/>
    <w:rsid w:val="51A2DB78"/>
    <w:rsid w:val="51B67DCB"/>
    <w:rsid w:val="51C41FD2"/>
    <w:rsid w:val="51DCB6D4"/>
    <w:rsid w:val="52648AD6"/>
    <w:rsid w:val="527780CC"/>
    <w:rsid w:val="528FE2E2"/>
    <w:rsid w:val="5291FD35"/>
    <w:rsid w:val="530B1F5A"/>
    <w:rsid w:val="530B82BA"/>
    <w:rsid w:val="531F85DF"/>
    <w:rsid w:val="533DDF60"/>
    <w:rsid w:val="533FBE89"/>
    <w:rsid w:val="535AB815"/>
    <w:rsid w:val="5364963F"/>
    <w:rsid w:val="536EC3F5"/>
    <w:rsid w:val="5370E5B6"/>
    <w:rsid w:val="53BBE6D1"/>
    <w:rsid w:val="53D5A8A9"/>
    <w:rsid w:val="53F1768C"/>
    <w:rsid w:val="541E9B4B"/>
    <w:rsid w:val="54484C1E"/>
    <w:rsid w:val="5472B916"/>
    <w:rsid w:val="54B6F0B3"/>
    <w:rsid w:val="54CA8907"/>
    <w:rsid w:val="54EB0887"/>
    <w:rsid w:val="550C8097"/>
    <w:rsid w:val="55472D7C"/>
    <w:rsid w:val="5591B531"/>
    <w:rsid w:val="5597BEA8"/>
    <w:rsid w:val="55A1306E"/>
    <w:rsid w:val="55ADFEB3"/>
    <w:rsid w:val="55B75081"/>
    <w:rsid w:val="55C13DEC"/>
    <w:rsid w:val="55C3501B"/>
    <w:rsid w:val="55C9713A"/>
    <w:rsid w:val="55D02A23"/>
    <w:rsid w:val="55E0F520"/>
    <w:rsid w:val="5609E75C"/>
    <w:rsid w:val="5621A01A"/>
    <w:rsid w:val="562EE730"/>
    <w:rsid w:val="567934FA"/>
    <w:rsid w:val="56AA2183"/>
    <w:rsid w:val="56DDC347"/>
    <w:rsid w:val="56F45177"/>
    <w:rsid w:val="56F951D5"/>
    <w:rsid w:val="57187FC4"/>
    <w:rsid w:val="5724BE9B"/>
    <w:rsid w:val="572F2C73"/>
    <w:rsid w:val="573C6E58"/>
    <w:rsid w:val="57460B39"/>
    <w:rsid w:val="574B7337"/>
    <w:rsid w:val="574D9876"/>
    <w:rsid w:val="574FA40E"/>
    <w:rsid w:val="575FDC8C"/>
    <w:rsid w:val="577122FA"/>
    <w:rsid w:val="57939873"/>
    <w:rsid w:val="57B9B28D"/>
    <w:rsid w:val="57C01F6E"/>
    <w:rsid w:val="57D15742"/>
    <w:rsid w:val="57EEEC74"/>
    <w:rsid w:val="57FF2399"/>
    <w:rsid w:val="5806E73C"/>
    <w:rsid w:val="581226D6"/>
    <w:rsid w:val="582F6C3F"/>
    <w:rsid w:val="584767E7"/>
    <w:rsid w:val="58636DE8"/>
    <w:rsid w:val="58845F25"/>
    <w:rsid w:val="58B46B45"/>
    <w:rsid w:val="58CB32FA"/>
    <w:rsid w:val="58D4099E"/>
    <w:rsid w:val="58F9BE86"/>
    <w:rsid w:val="58FB29EB"/>
    <w:rsid w:val="58FD7BE6"/>
    <w:rsid w:val="59261332"/>
    <w:rsid w:val="59BD81D0"/>
    <w:rsid w:val="59C305F1"/>
    <w:rsid w:val="59E45DD3"/>
    <w:rsid w:val="59E582D7"/>
    <w:rsid w:val="5A026D1C"/>
    <w:rsid w:val="5A2B9341"/>
    <w:rsid w:val="5A500D71"/>
    <w:rsid w:val="5A6F4AB4"/>
    <w:rsid w:val="5A7BFF68"/>
    <w:rsid w:val="5A846B56"/>
    <w:rsid w:val="5A8F4731"/>
    <w:rsid w:val="5AF2E74F"/>
    <w:rsid w:val="5B081B48"/>
    <w:rsid w:val="5B11C152"/>
    <w:rsid w:val="5B1DF741"/>
    <w:rsid w:val="5B1EA99E"/>
    <w:rsid w:val="5B594C38"/>
    <w:rsid w:val="5BA00F28"/>
    <w:rsid w:val="5BBF0BBC"/>
    <w:rsid w:val="5BCC94FE"/>
    <w:rsid w:val="5BCCC90B"/>
    <w:rsid w:val="5BD2D505"/>
    <w:rsid w:val="5BEBE950"/>
    <w:rsid w:val="5BEEA335"/>
    <w:rsid w:val="5BF95135"/>
    <w:rsid w:val="5C12BD21"/>
    <w:rsid w:val="5C3CE45C"/>
    <w:rsid w:val="5C80B8FA"/>
    <w:rsid w:val="5CA172F6"/>
    <w:rsid w:val="5CB1F577"/>
    <w:rsid w:val="5CB94FA1"/>
    <w:rsid w:val="5CD43746"/>
    <w:rsid w:val="5CE0C656"/>
    <w:rsid w:val="5D1148F3"/>
    <w:rsid w:val="5D219221"/>
    <w:rsid w:val="5D2F6023"/>
    <w:rsid w:val="5D42B315"/>
    <w:rsid w:val="5D6D1E0F"/>
    <w:rsid w:val="5D939768"/>
    <w:rsid w:val="5DA77B5C"/>
    <w:rsid w:val="5DC1CD67"/>
    <w:rsid w:val="5DDD18F6"/>
    <w:rsid w:val="5DDFFA76"/>
    <w:rsid w:val="5DE99CDF"/>
    <w:rsid w:val="5DEFA4B0"/>
    <w:rsid w:val="5E02A9E9"/>
    <w:rsid w:val="5E0D777B"/>
    <w:rsid w:val="5E13EAA2"/>
    <w:rsid w:val="5E19D2A7"/>
    <w:rsid w:val="5E2776A2"/>
    <w:rsid w:val="5E4294C1"/>
    <w:rsid w:val="5E569C2F"/>
    <w:rsid w:val="5E574032"/>
    <w:rsid w:val="5E8333AA"/>
    <w:rsid w:val="5EA33B4A"/>
    <w:rsid w:val="5EB8E4F3"/>
    <w:rsid w:val="5EBCFD66"/>
    <w:rsid w:val="5EED377A"/>
    <w:rsid w:val="5EF9434C"/>
    <w:rsid w:val="5F1EE501"/>
    <w:rsid w:val="5F45F197"/>
    <w:rsid w:val="5F6F6344"/>
    <w:rsid w:val="5F72C159"/>
    <w:rsid w:val="5F7552F2"/>
    <w:rsid w:val="5F7E3E42"/>
    <w:rsid w:val="5F972688"/>
    <w:rsid w:val="5F9943DE"/>
    <w:rsid w:val="5F9F2B68"/>
    <w:rsid w:val="5FB906C9"/>
    <w:rsid w:val="5FCCC647"/>
    <w:rsid w:val="5FF3E412"/>
    <w:rsid w:val="5FFD74C1"/>
    <w:rsid w:val="600E1F61"/>
    <w:rsid w:val="60165E14"/>
    <w:rsid w:val="60462818"/>
    <w:rsid w:val="604C1043"/>
    <w:rsid w:val="6071EC8C"/>
    <w:rsid w:val="60747A10"/>
    <w:rsid w:val="60787474"/>
    <w:rsid w:val="60998558"/>
    <w:rsid w:val="60DB697F"/>
    <w:rsid w:val="60EAAA5A"/>
    <w:rsid w:val="610DA62F"/>
    <w:rsid w:val="612237FE"/>
    <w:rsid w:val="6130C949"/>
    <w:rsid w:val="61647D3B"/>
    <w:rsid w:val="616798DF"/>
    <w:rsid w:val="619B04B3"/>
    <w:rsid w:val="61C29FC0"/>
    <w:rsid w:val="61C3E358"/>
    <w:rsid w:val="61E31789"/>
    <w:rsid w:val="61FC95D9"/>
    <w:rsid w:val="61FD57E4"/>
    <w:rsid w:val="62318E62"/>
    <w:rsid w:val="6245DE45"/>
    <w:rsid w:val="6248775E"/>
    <w:rsid w:val="6253A5D7"/>
    <w:rsid w:val="625E3358"/>
    <w:rsid w:val="62737AE9"/>
    <w:rsid w:val="627DF3AB"/>
    <w:rsid w:val="62AC0616"/>
    <w:rsid w:val="62B37270"/>
    <w:rsid w:val="62B47F1C"/>
    <w:rsid w:val="62C72051"/>
    <w:rsid w:val="62D32E2B"/>
    <w:rsid w:val="62EC7213"/>
    <w:rsid w:val="6313BAA8"/>
    <w:rsid w:val="633ED141"/>
    <w:rsid w:val="634C75F3"/>
    <w:rsid w:val="63544EEF"/>
    <w:rsid w:val="636356F2"/>
    <w:rsid w:val="636E5499"/>
    <w:rsid w:val="63807A13"/>
    <w:rsid w:val="638A29D0"/>
    <w:rsid w:val="63A219D5"/>
    <w:rsid w:val="63AA17BC"/>
    <w:rsid w:val="63AC3DA7"/>
    <w:rsid w:val="63B0D639"/>
    <w:rsid w:val="63BC84F9"/>
    <w:rsid w:val="63CC0FBE"/>
    <w:rsid w:val="63DE9768"/>
    <w:rsid w:val="63F9FDA2"/>
    <w:rsid w:val="6410573B"/>
    <w:rsid w:val="64114C7D"/>
    <w:rsid w:val="641D38D3"/>
    <w:rsid w:val="6432F723"/>
    <w:rsid w:val="64470BC6"/>
    <w:rsid w:val="64475143"/>
    <w:rsid w:val="646A3594"/>
    <w:rsid w:val="647AB599"/>
    <w:rsid w:val="64946531"/>
    <w:rsid w:val="64AD7B00"/>
    <w:rsid w:val="64F6C333"/>
    <w:rsid w:val="651D39C0"/>
    <w:rsid w:val="652D07E0"/>
    <w:rsid w:val="654FF329"/>
    <w:rsid w:val="6557907F"/>
    <w:rsid w:val="655871C4"/>
    <w:rsid w:val="6564099E"/>
    <w:rsid w:val="65780C80"/>
    <w:rsid w:val="658572F3"/>
    <w:rsid w:val="65BAB02D"/>
    <w:rsid w:val="65C68AA3"/>
    <w:rsid w:val="65D9303E"/>
    <w:rsid w:val="66009AB2"/>
    <w:rsid w:val="660B300C"/>
    <w:rsid w:val="66252B97"/>
    <w:rsid w:val="666D2091"/>
    <w:rsid w:val="6693D853"/>
    <w:rsid w:val="66C29187"/>
    <w:rsid w:val="66FC8D18"/>
    <w:rsid w:val="672DA032"/>
    <w:rsid w:val="67428828"/>
    <w:rsid w:val="67549AB1"/>
    <w:rsid w:val="67558578"/>
    <w:rsid w:val="678EBE65"/>
    <w:rsid w:val="679FA5DA"/>
    <w:rsid w:val="67C520BD"/>
    <w:rsid w:val="67CC5497"/>
    <w:rsid w:val="67E67D6B"/>
    <w:rsid w:val="67F352B8"/>
    <w:rsid w:val="680785E0"/>
    <w:rsid w:val="6814DC94"/>
    <w:rsid w:val="6829DC71"/>
    <w:rsid w:val="684A4E31"/>
    <w:rsid w:val="684DBAB7"/>
    <w:rsid w:val="684DEA94"/>
    <w:rsid w:val="685B9EA3"/>
    <w:rsid w:val="685B9F20"/>
    <w:rsid w:val="6869F146"/>
    <w:rsid w:val="687AFA41"/>
    <w:rsid w:val="688736FF"/>
    <w:rsid w:val="68884D95"/>
    <w:rsid w:val="688AB67C"/>
    <w:rsid w:val="68C35237"/>
    <w:rsid w:val="68DA94FA"/>
    <w:rsid w:val="68DB5D2C"/>
    <w:rsid w:val="69079350"/>
    <w:rsid w:val="690A8FFE"/>
    <w:rsid w:val="691AEDF4"/>
    <w:rsid w:val="691E2B39"/>
    <w:rsid w:val="694C4670"/>
    <w:rsid w:val="6951BA77"/>
    <w:rsid w:val="6965D051"/>
    <w:rsid w:val="697FFA9A"/>
    <w:rsid w:val="6A01DD23"/>
    <w:rsid w:val="6A18B2E2"/>
    <w:rsid w:val="6A3A6134"/>
    <w:rsid w:val="6A47FD2A"/>
    <w:rsid w:val="6A5695A0"/>
    <w:rsid w:val="6A99E92D"/>
    <w:rsid w:val="6ACFFDFE"/>
    <w:rsid w:val="6AD17929"/>
    <w:rsid w:val="6AE3C496"/>
    <w:rsid w:val="6B203D79"/>
    <w:rsid w:val="6B300D83"/>
    <w:rsid w:val="6B3BDF62"/>
    <w:rsid w:val="6B664EB6"/>
    <w:rsid w:val="6B705F0A"/>
    <w:rsid w:val="6B97B4EC"/>
    <w:rsid w:val="6BDB5373"/>
    <w:rsid w:val="6BF3D024"/>
    <w:rsid w:val="6BFDDE37"/>
    <w:rsid w:val="6BFE6E3E"/>
    <w:rsid w:val="6C45DA2D"/>
    <w:rsid w:val="6C779602"/>
    <w:rsid w:val="6C9528F9"/>
    <w:rsid w:val="6CA0436F"/>
    <w:rsid w:val="6CCBB79E"/>
    <w:rsid w:val="6CF4046A"/>
    <w:rsid w:val="6D085768"/>
    <w:rsid w:val="6D12DAA5"/>
    <w:rsid w:val="6D36BA88"/>
    <w:rsid w:val="6D4022D9"/>
    <w:rsid w:val="6D458F6E"/>
    <w:rsid w:val="6D739446"/>
    <w:rsid w:val="6D852EE1"/>
    <w:rsid w:val="6DA3A69D"/>
    <w:rsid w:val="6DB09231"/>
    <w:rsid w:val="6DC1114D"/>
    <w:rsid w:val="6DE619C4"/>
    <w:rsid w:val="6E12423F"/>
    <w:rsid w:val="6E4E9BAE"/>
    <w:rsid w:val="6E7FD4CF"/>
    <w:rsid w:val="6EB91513"/>
    <w:rsid w:val="6ECB57A0"/>
    <w:rsid w:val="6EE15838"/>
    <w:rsid w:val="6F1617E2"/>
    <w:rsid w:val="6F1AEEAE"/>
    <w:rsid w:val="6F2FDE34"/>
    <w:rsid w:val="6F995B69"/>
    <w:rsid w:val="6FF35239"/>
    <w:rsid w:val="702AFAF5"/>
    <w:rsid w:val="7034FA1C"/>
    <w:rsid w:val="703C6EEB"/>
    <w:rsid w:val="70950BE2"/>
    <w:rsid w:val="70A88B12"/>
    <w:rsid w:val="70C90025"/>
    <w:rsid w:val="7101254F"/>
    <w:rsid w:val="7104820A"/>
    <w:rsid w:val="712E267D"/>
    <w:rsid w:val="713B968A"/>
    <w:rsid w:val="713C607A"/>
    <w:rsid w:val="71568E77"/>
    <w:rsid w:val="71883E8A"/>
    <w:rsid w:val="719A14FA"/>
    <w:rsid w:val="719AFF9B"/>
    <w:rsid w:val="719DF9C4"/>
    <w:rsid w:val="71A25485"/>
    <w:rsid w:val="71A54411"/>
    <w:rsid w:val="71C65040"/>
    <w:rsid w:val="71C6A086"/>
    <w:rsid w:val="71EF9E72"/>
    <w:rsid w:val="720112E5"/>
    <w:rsid w:val="721C76FC"/>
    <w:rsid w:val="7225CDE9"/>
    <w:rsid w:val="72280C5F"/>
    <w:rsid w:val="722D07C6"/>
    <w:rsid w:val="72556E18"/>
    <w:rsid w:val="727D7721"/>
    <w:rsid w:val="7297BDF4"/>
    <w:rsid w:val="72B8FD8D"/>
    <w:rsid w:val="72F0A9A7"/>
    <w:rsid w:val="731584D0"/>
    <w:rsid w:val="734BC1E1"/>
    <w:rsid w:val="736A6486"/>
    <w:rsid w:val="739033CF"/>
    <w:rsid w:val="73AA6156"/>
    <w:rsid w:val="73C27DB1"/>
    <w:rsid w:val="73FCC04F"/>
    <w:rsid w:val="740016C5"/>
    <w:rsid w:val="741A31B0"/>
    <w:rsid w:val="74297C4E"/>
    <w:rsid w:val="74D2CA51"/>
    <w:rsid w:val="74E1E95E"/>
    <w:rsid w:val="74ED9E75"/>
    <w:rsid w:val="74EFE069"/>
    <w:rsid w:val="751E15E9"/>
    <w:rsid w:val="75550FBB"/>
    <w:rsid w:val="7599666F"/>
    <w:rsid w:val="75A037EB"/>
    <w:rsid w:val="75BCCED3"/>
    <w:rsid w:val="75CA8A95"/>
    <w:rsid w:val="75CC4A51"/>
    <w:rsid w:val="75DB577A"/>
    <w:rsid w:val="760FDA6F"/>
    <w:rsid w:val="76611270"/>
    <w:rsid w:val="7667430C"/>
    <w:rsid w:val="7682F840"/>
    <w:rsid w:val="76852766"/>
    <w:rsid w:val="768D1BF9"/>
    <w:rsid w:val="76985073"/>
    <w:rsid w:val="76DE08A0"/>
    <w:rsid w:val="76EC864F"/>
    <w:rsid w:val="7701CFB5"/>
    <w:rsid w:val="7713B8D2"/>
    <w:rsid w:val="7731C2DF"/>
    <w:rsid w:val="77563A41"/>
    <w:rsid w:val="77822B11"/>
    <w:rsid w:val="778FB708"/>
    <w:rsid w:val="77C19D96"/>
    <w:rsid w:val="77F79BA0"/>
    <w:rsid w:val="77F889B3"/>
    <w:rsid w:val="77FF0D92"/>
    <w:rsid w:val="7802781A"/>
    <w:rsid w:val="782A6820"/>
    <w:rsid w:val="782B54EF"/>
    <w:rsid w:val="783D174A"/>
    <w:rsid w:val="786A77BC"/>
    <w:rsid w:val="7873C254"/>
    <w:rsid w:val="78873B64"/>
    <w:rsid w:val="78943EEB"/>
    <w:rsid w:val="78ABA55F"/>
    <w:rsid w:val="78F644CD"/>
    <w:rsid w:val="790D1876"/>
    <w:rsid w:val="79145D24"/>
    <w:rsid w:val="794DB6A2"/>
    <w:rsid w:val="797973E6"/>
    <w:rsid w:val="797CDB67"/>
    <w:rsid w:val="79B55AC6"/>
    <w:rsid w:val="79CCCFD7"/>
    <w:rsid w:val="79EEB47A"/>
    <w:rsid w:val="7A095143"/>
    <w:rsid w:val="7A21F8E9"/>
    <w:rsid w:val="7A227564"/>
    <w:rsid w:val="7A254CA6"/>
    <w:rsid w:val="7A2F450D"/>
    <w:rsid w:val="7A666103"/>
    <w:rsid w:val="7A6F2244"/>
    <w:rsid w:val="7A78292B"/>
    <w:rsid w:val="7AD14066"/>
    <w:rsid w:val="7AE39A61"/>
    <w:rsid w:val="7AF522B9"/>
    <w:rsid w:val="7B133559"/>
    <w:rsid w:val="7B271897"/>
    <w:rsid w:val="7B45AAE7"/>
    <w:rsid w:val="7B50D908"/>
    <w:rsid w:val="7B605DC3"/>
    <w:rsid w:val="7B65BA6C"/>
    <w:rsid w:val="7B8C1C4F"/>
    <w:rsid w:val="7B9AEDB5"/>
    <w:rsid w:val="7BB65EFA"/>
    <w:rsid w:val="7BCA904C"/>
    <w:rsid w:val="7BCE2858"/>
    <w:rsid w:val="7BF670FF"/>
    <w:rsid w:val="7C0539B5"/>
    <w:rsid w:val="7C27BA82"/>
    <w:rsid w:val="7C368CFF"/>
    <w:rsid w:val="7C67FF00"/>
    <w:rsid w:val="7C698E39"/>
    <w:rsid w:val="7C6A91D1"/>
    <w:rsid w:val="7C99E64B"/>
    <w:rsid w:val="7D1C67D9"/>
    <w:rsid w:val="7D58D1AE"/>
    <w:rsid w:val="7D82D255"/>
    <w:rsid w:val="7D832F4E"/>
    <w:rsid w:val="7D8FE6F9"/>
    <w:rsid w:val="7D9F47C0"/>
    <w:rsid w:val="7DC1F0CE"/>
    <w:rsid w:val="7DD3C632"/>
    <w:rsid w:val="7E19441A"/>
    <w:rsid w:val="7E20C913"/>
    <w:rsid w:val="7E376487"/>
    <w:rsid w:val="7E4A6A94"/>
    <w:rsid w:val="7E50E852"/>
    <w:rsid w:val="7E60131F"/>
    <w:rsid w:val="7E75A6A6"/>
    <w:rsid w:val="7E7ABA20"/>
    <w:rsid w:val="7E7B1285"/>
    <w:rsid w:val="7E86CE65"/>
    <w:rsid w:val="7E8CF3FD"/>
    <w:rsid w:val="7EE6F8FF"/>
    <w:rsid w:val="7EF119AD"/>
    <w:rsid w:val="7F0F8659"/>
    <w:rsid w:val="7F1DAE3B"/>
    <w:rsid w:val="7F1ED128"/>
    <w:rsid w:val="7F2DF10A"/>
    <w:rsid w:val="7F37BEBA"/>
    <w:rsid w:val="7F41E542"/>
    <w:rsid w:val="7F423466"/>
    <w:rsid w:val="7F43B22A"/>
    <w:rsid w:val="7F53D13E"/>
    <w:rsid w:val="7F83A150"/>
    <w:rsid w:val="7FB17B15"/>
    <w:rsid w:val="7FBC398C"/>
    <w:rsid w:val="7FD0A477"/>
    <w:rsid w:val="7FFBC7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754E"/>
  <w15:chartTrackingRefBased/>
  <w15:docId w15:val="{DC679F9B-2948-4722-96CD-107314FF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F4A"/>
  </w:style>
  <w:style w:type="paragraph" w:styleId="Heading1">
    <w:name w:val="heading 1"/>
    <w:basedOn w:val="Normal"/>
    <w:next w:val="Normal"/>
    <w:link w:val="Heading1Char"/>
    <w:uiPriority w:val="9"/>
    <w:qFormat/>
    <w:rsid w:val="00CA3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F4A"/>
    <w:rPr>
      <w:rFonts w:eastAsiaTheme="majorEastAsia" w:cstheme="majorBidi"/>
      <w:color w:val="272727" w:themeColor="text1" w:themeTint="D8"/>
    </w:rPr>
  </w:style>
  <w:style w:type="paragraph" w:styleId="Title">
    <w:name w:val="Title"/>
    <w:basedOn w:val="Normal"/>
    <w:next w:val="Normal"/>
    <w:link w:val="TitleChar"/>
    <w:uiPriority w:val="10"/>
    <w:qFormat/>
    <w:rsid w:val="00CA3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F4A"/>
    <w:pPr>
      <w:spacing w:before="160"/>
      <w:jc w:val="center"/>
    </w:pPr>
    <w:rPr>
      <w:i/>
      <w:iCs/>
      <w:color w:val="404040" w:themeColor="text1" w:themeTint="BF"/>
    </w:rPr>
  </w:style>
  <w:style w:type="character" w:customStyle="1" w:styleId="QuoteChar">
    <w:name w:val="Quote Char"/>
    <w:basedOn w:val="DefaultParagraphFont"/>
    <w:link w:val="Quote"/>
    <w:uiPriority w:val="29"/>
    <w:rsid w:val="00CA3F4A"/>
    <w:rPr>
      <w:i/>
      <w:iCs/>
      <w:color w:val="404040" w:themeColor="text1" w:themeTint="BF"/>
    </w:rPr>
  </w:style>
  <w:style w:type="paragraph" w:styleId="ListParagraph">
    <w:name w:val="List Paragraph"/>
    <w:basedOn w:val="Normal"/>
    <w:uiPriority w:val="34"/>
    <w:qFormat/>
    <w:rsid w:val="00CA3F4A"/>
    <w:pPr>
      <w:ind w:left="720"/>
      <w:contextualSpacing/>
    </w:pPr>
  </w:style>
  <w:style w:type="character" w:styleId="IntenseEmphasis">
    <w:name w:val="Intense Emphasis"/>
    <w:basedOn w:val="DefaultParagraphFont"/>
    <w:uiPriority w:val="21"/>
    <w:qFormat/>
    <w:rsid w:val="00CA3F4A"/>
    <w:rPr>
      <w:i/>
      <w:iCs/>
      <w:color w:val="0F4761" w:themeColor="accent1" w:themeShade="BF"/>
    </w:rPr>
  </w:style>
  <w:style w:type="paragraph" w:styleId="IntenseQuote">
    <w:name w:val="Intense Quote"/>
    <w:basedOn w:val="Normal"/>
    <w:next w:val="Normal"/>
    <w:link w:val="IntenseQuoteChar"/>
    <w:uiPriority w:val="30"/>
    <w:qFormat/>
    <w:rsid w:val="00CA3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F4A"/>
    <w:rPr>
      <w:i/>
      <w:iCs/>
      <w:color w:val="0F4761" w:themeColor="accent1" w:themeShade="BF"/>
    </w:rPr>
  </w:style>
  <w:style w:type="character" w:styleId="IntenseReference">
    <w:name w:val="Intense Reference"/>
    <w:basedOn w:val="DefaultParagraphFont"/>
    <w:uiPriority w:val="32"/>
    <w:qFormat/>
    <w:rsid w:val="00CA3F4A"/>
    <w:rPr>
      <w:b/>
      <w:bCs/>
      <w:smallCaps/>
      <w:color w:val="0F4761" w:themeColor="accent1" w:themeShade="BF"/>
      <w:spacing w:val="5"/>
    </w:rPr>
  </w:style>
  <w:style w:type="paragraph" w:styleId="Header">
    <w:name w:val="header"/>
    <w:basedOn w:val="Normal"/>
    <w:link w:val="HeaderChar"/>
    <w:uiPriority w:val="99"/>
    <w:unhideWhenUsed/>
    <w:rsid w:val="00CA3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F4A"/>
  </w:style>
  <w:style w:type="paragraph" w:styleId="Footer">
    <w:name w:val="footer"/>
    <w:basedOn w:val="Normal"/>
    <w:link w:val="FooterChar"/>
    <w:uiPriority w:val="99"/>
    <w:unhideWhenUsed/>
    <w:rsid w:val="00CA3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F4A"/>
  </w:style>
  <w:style w:type="character" w:styleId="CommentReference">
    <w:name w:val="annotation reference"/>
    <w:basedOn w:val="DefaultParagraphFont"/>
    <w:uiPriority w:val="99"/>
    <w:semiHidden/>
    <w:unhideWhenUsed/>
    <w:rsid w:val="00CA3F4A"/>
    <w:rPr>
      <w:sz w:val="16"/>
      <w:szCs w:val="16"/>
    </w:rPr>
  </w:style>
  <w:style w:type="paragraph" w:styleId="CommentText">
    <w:name w:val="annotation text"/>
    <w:basedOn w:val="Normal"/>
    <w:link w:val="CommentTextChar"/>
    <w:uiPriority w:val="99"/>
    <w:unhideWhenUsed/>
    <w:rsid w:val="00CA3F4A"/>
    <w:pPr>
      <w:spacing w:line="240" w:lineRule="auto"/>
    </w:pPr>
    <w:rPr>
      <w:sz w:val="20"/>
      <w:szCs w:val="20"/>
    </w:rPr>
  </w:style>
  <w:style w:type="character" w:customStyle="1" w:styleId="CommentTextChar">
    <w:name w:val="Comment Text Char"/>
    <w:basedOn w:val="DefaultParagraphFont"/>
    <w:link w:val="CommentText"/>
    <w:uiPriority w:val="99"/>
    <w:rsid w:val="00CA3F4A"/>
    <w:rPr>
      <w:sz w:val="20"/>
      <w:szCs w:val="20"/>
    </w:rPr>
  </w:style>
  <w:style w:type="character" w:styleId="Hyperlink">
    <w:name w:val="Hyperlink"/>
    <w:basedOn w:val="DefaultParagraphFont"/>
    <w:uiPriority w:val="99"/>
    <w:unhideWhenUsed/>
    <w:rsid w:val="00593B4B"/>
    <w:rPr>
      <w:color w:val="467886" w:themeColor="hyperlink"/>
      <w:u w:val="single"/>
    </w:rPr>
  </w:style>
  <w:style w:type="character" w:styleId="UnresolvedMention">
    <w:name w:val="Unresolved Mention"/>
    <w:basedOn w:val="DefaultParagraphFont"/>
    <w:uiPriority w:val="99"/>
    <w:semiHidden/>
    <w:unhideWhenUsed/>
    <w:rsid w:val="00593B4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F1B5F"/>
    <w:rPr>
      <w:b/>
      <w:bCs/>
    </w:rPr>
  </w:style>
  <w:style w:type="character" w:customStyle="1" w:styleId="CommentSubjectChar">
    <w:name w:val="Comment Subject Char"/>
    <w:basedOn w:val="CommentTextChar"/>
    <w:link w:val="CommentSubject"/>
    <w:uiPriority w:val="99"/>
    <w:semiHidden/>
    <w:rsid w:val="003F1B5F"/>
    <w:rPr>
      <w:b/>
      <w:bCs/>
      <w:sz w:val="20"/>
      <w:szCs w:val="20"/>
    </w:rPr>
  </w:style>
  <w:style w:type="paragraph" w:styleId="Revision">
    <w:name w:val="Revision"/>
    <w:hidden/>
    <w:uiPriority w:val="99"/>
    <w:semiHidden/>
    <w:rsid w:val="00C66B14"/>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2CE51811270C4DBEFA6F56174D594D" ma:contentTypeVersion="15" ma:contentTypeDescription="Create a new document." ma:contentTypeScope="" ma:versionID="f9a5289a7575fed9fe122a9a02061a8d">
  <xsd:schema xmlns:xsd="http://www.w3.org/2001/XMLSchema" xmlns:xs="http://www.w3.org/2001/XMLSchema" xmlns:p="http://schemas.microsoft.com/office/2006/metadata/properties" xmlns:ns2="d34f1fa8-55ae-4fcc-9e7a-e46d5249c734" xmlns:ns3="08288f5a-2d51-493b-b3d2-e7dc7f235576" targetNamespace="http://schemas.microsoft.com/office/2006/metadata/properties" ma:root="true" ma:fieldsID="688b3bfe092171221a4398737460d558" ns2:_="" ns3:_="">
    <xsd:import namespace="d34f1fa8-55ae-4fcc-9e7a-e46d5249c734"/>
    <xsd:import namespace="08288f5a-2d51-493b-b3d2-e7dc7f2355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f1fa8-55ae-4fcc-9e7a-e46d5249c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52bda3-1a3f-445c-80af-ac4d52648f16"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88f5a-2d51-493b-b3d2-e7dc7f23557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fe06e0d-ae42-4fdd-b020-59f1cd6245a0}" ma:internalName="TaxCatchAll" ma:showField="CatchAllData" ma:web="08288f5a-2d51-493b-b3d2-e7dc7f235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4f1fa8-55ae-4fcc-9e7a-e46d5249c734">
      <Terms xmlns="http://schemas.microsoft.com/office/infopath/2007/PartnerControls"/>
    </lcf76f155ced4ddcb4097134ff3c332f>
    <MediaServiceOCR xmlns="d34f1fa8-55ae-4fcc-9e7a-e46d5249c734" xsi:nil="true"/>
    <MediaServiceLocation xmlns="d34f1fa8-55ae-4fcc-9e7a-e46d5249c734" xsi:nil="true"/>
    <TaxCatchAll xmlns="08288f5a-2d51-493b-b3d2-e7dc7f235576" xsi:nil="true"/>
    <MediaLengthInSeconds xmlns="d34f1fa8-55ae-4fcc-9e7a-e46d5249c734" xsi:nil="true"/>
  </documentManagement>
</p:properties>
</file>

<file path=customXml/itemProps1.xml><?xml version="1.0" encoding="utf-8"?>
<ds:datastoreItem xmlns:ds="http://schemas.openxmlformats.org/officeDocument/2006/customXml" ds:itemID="{8DE4AE44-564A-4390-8D57-EC4B7CDF313C}">
  <ds:schemaRefs>
    <ds:schemaRef ds:uri="http://schemas.microsoft.com/sharepoint/v3/contenttype/forms"/>
  </ds:schemaRefs>
</ds:datastoreItem>
</file>

<file path=customXml/itemProps2.xml><?xml version="1.0" encoding="utf-8"?>
<ds:datastoreItem xmlns:ds="http://schemas.openxmlformats.org/officeDocument/2006/customXml" ds:itemID="{39AB3FC6-6457-4C26-ACBF-27BF71BDE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f1fa8-55ae-4fcc-9e7a-e46d5249c734"/>
    <ds:schemaRef ds:uri="08288f5a-2d51-493b-b3d2-e7dc7f235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72A73-30DE-45D8-8F75-5DD52D4C3626}">
  <ds:schemaRefs>
    <ds:schemaRef ds:uri="http://schemas.microsoft.com/office/2006/metadata/properties"/>
    <ds:schemaRef ds:uri="http://schemas.microsoft.com/office/infopath/2007/PartnerControls"/>
    <ds:schemaRef ds:uri="d34f1fa8-55ae-4fcc-9e7a-e46d5249c734"/>
    <ds:schemaRef ds:uri="08288f5a-2d51-493b-b3d2-e7dc7f235576"/>
  </ds:schemaRefs>
</ds:datastoreItem>
</file>

<file path=docMetadata/LabelInfo.xml><?xml version="1.0" encoding="utf-8"?>
<clbl:labelList xmlns:clbl="http://schemas.microsoft.com/office/2020/mipLabelMetadata">
  <clbl:label id="{1c3ba50a-93e8-411f-aceb-87183474575f}" enabled="1" method="Standard" siteId="{3bfeb222-e42c-4535-aace-ea6f7751369b}"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4</Pages>
  <Words>1302</Words>
  <Characters>7424</Characters>
  <Application>Microsoft Office Word</Application>
  <DocSecurity>0</DocSecurity>
  <Lines>61</Lines>
  <Paragraphs>17</Paragraphs>
  <ScaleCrop>false</ScaleCrop>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Harnett</dc:creator>
  <cp:keywords/>
  <dc:description/>
  <cp:lastModifiedBy>Gopi Anand</cp:lastModifiedBy>
  <cp:revision>243</cp:revision>
  <dcterms:created xsi:type="dcterms:W3CDTF">2026-03-03T12:41:00Z</dcterms:created>
  <dcterms:modified xsi:type="dcterms:W3CDTF">2026-03-20T06:57:00Z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0x010100252CE51811270C4DBEFA6F56174D594D</vt:lpwstr>
  </property>
  <property fmtid="{D5CDD505-2E9C-101B-9397-08002B2CF9AE}" pid="3" name="MediaServiceImageTags">
    <vt:lpwstr/>
  </property>
  <property fmtid="{D5CDD505-2E9C-101B-9397-08002B2CF9AE}" pid="4" name="docLang">
    <vt:lpwstr>en</vt:lpwstr>
  </property>
</Properties>
</file>